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peopleDocument.xml" ContentType="application/vnd.openxmlformats-officedocument.wordprocessingml.people+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42F58" w14:textId="77777777" w:rsidR="00FD1794" w:rsidRDefault="002A7A36">
      <w:pPr>
        <w:jc w:val="center"/>
        <w:rPr>
          <w:b/>
          <w:smallCaps/>
          <w:sz w:val="40"/>
          <w:szCs w:val="30"/>
          <w:lang w:val="fr-BE"/>
        </w:rPr>
      </w:pPr>
      <w:r>
        <w:rPr>
          <w:b/>
          <w:smallCaps/>
          <w:sz w:val="40"/>
          <w:szCs w:val="30"/>
          <w:lang w:val="fr-BE"/>
        </w:rPr>
        <w:t>RÈGLEMENT</w:t>
      </w:r>
    </w:p>
    <w:p w14:paraId="3C391025" w14:textId="77777777" w:rsidR="00FD1794" w:rsidRDefault="002A7A36">
      <w:pPr>
        <w:jc w:val="center"/>
        <w:rPr>
          <w:b/>
          <w:smallCaps/>
          <w:sz w:val="40"/>
          <w:szCs w:val="30"/>
          <w:lang w:val="fr-BE"/>
        </w:rPr>
      </w:pPr>
      <w:r>
        <w:rPr>
          <w:b/>
          <w:smallCaps/>
          <w:sz w:val="40"/>
          <w:szCs w:val="30"/>
          <w:lang w:val="fr-BE"/>
        </w:rPr>
        <w:t xml:space="preserve">PROVE YOUR SOCIAL INNOVATION </w:t>
      </w:r>
    </w:p>
    <w:p w14:paraId="742D38B9" w14:textId="77777777" w:rsidR="00FD1794" w:rsidRDefault="00FD1794">
      <w:pPr>
        <w:jc w:val="center"/>
        <w:rPr>
          <w:rFonts w:eastAsia="Arial" w:cs="Arial"/>
          <w:b/>
          <w:smallCaps/>
          <w:sz w:val="48"/>
          <w:szCs w:val="30"/>
          <w:lang w:val="fr-BE"/>
        </w:rPr>
      </w:pPr>
    </w:p>
    <w:p w14:paraId="05E616E2" w14:textId="77777777" w:rsidR="00FD1794" w:rsidRDefault="00FD1794">
      <w:pPr>
        <w:rPr>
          <w:rFonts w:eastAsia="Arial" w:cs="Arial"/>
          <w:b/>
          <w:smallCaps/>
          <w:sz w:val="48"/>
          <w:szCs w:val="30"/>
          <w:lang w:val="fr-BE"/>
        </w:rPr>
      </w:pPr>
    </w:p>
    <w:p w14:paraId="67089160" w14:textId="77777777" w:rsidR="00FD1794" w:rsidRDefault="002A7A36">
      <w:pPr>
        <w:spacing w:before="68" w:after="62" w:line="227" w:lineRule="atLeast"/>
        <w:rPr>
          <w:rFonts w:eastAsia="TimesNewRomanPSMT" w:cs="Gotham XNarrow Medium"/>
          <w:b/>
          <w:color w:val="004586"/>
          <w:sz w:val="28"/>
          <w:szCs w:val="28"/>
          <w:lang w:val="fr-BE"/>
        </w:rPr>
      </w:pPr>
      <w:r>
        <w:rPr>
          <w:rFonts w:eastAsia="TimesNewRomanPSMT" w:cs="Gotham XNarrow Medium"/>
          <w:b/>
          <w:color w:val="004586"/>
          <w:sz w:val="28"/>
          <w:szCs w:val="28"/>
          <w:lang w:val="fr-BE"/>
        </w:rPr>
        <w:t>Contexte général</w:t>
      </w:r>
    </w:p>
    <w:p w14:paraId="4EBDEF55" w14:textId="77777777" w:rsidR="00FD1794" w:rsidRDefault="00FD1794">
      <w:pPr>
        <w:spacing w:before="68" w:after="62" w:line="227" w:lineRule="atLeast"/>
        <w:rPr>
          <w:rFonts w:eastAsia="TimesNewRomanPSMT"/>
          <w:sz w:val="20"/>
          <w:szCs w:val="20"/>
          <w:lang w:val="fr-BE"/>
        </w:rPr>
      </w:pPr>
    </w:p>
    <w:p w14:paraId="67937973" w14:textId="77777777" w:rsidR="00FD1794" w:rsidRDefault="002A7A36">
      <w:pPr>
        <w:spacing w:after="120"/>
        <w:rPr>
          <w:rFonts w:cs="Arial"/>
          <w:color w:val="000000"/>
          <w:sz w:val="20"/>
          <w:szCs w:val="20"/>
          <w:lang w:val="fr-BE"/>
        </w:rPr>
      </w:pPr>
      <w:bookmarkStart w:id="0" w:name="__RefHeading__22535_1180260950"/>
      <w:bookmarkEnd w:id="0"/>
      <w:r>
        <w:rPr>
          <w:rFonts w:cs="Arial"/>
          <w:color w:val="000000"/>
          <w:sz w:val="20"/>
          <w:szCs w:val="20"/>
          <w:lang w:val="fr-BE"/>
        </w:rPr>
        <w:t>Innoviris soutient depuis plusieurs années l’innovation sociale et l’entreprenariat social de diverses manières. Son programme annuel destiné aux projets réalisés en Co-</w:t>
      </w:r>
      <w:proofErr w:type="spellStart"/>
      <w:r>
        <w:rPr>
          <w:rFonts w:cs="Arial"/>
          <w:color w:val="000000"/>
          <w:sz w:val="20"/>
          <w:szCs w:val="20"/>
          <w:lang w:val="fr-BE"/>
        </w:rPr>
        <w:t>Creation</w:t>
      </w:r>
      <w:proofErr w:type="spellEnd"/>
      <w:r>
        <w:rPr>
          <w:rFonts w:cs="Arial"/>
          <w:color w:val="000000"/>
          <w:sz w:val="20"/>
          <w:szCs w:val="20"/>
          <w:lang w:val="fr-BE"/>
        </w:rPr>
        <w:t xml:space="preserve"> permet ainsi à des équipes pluridisciplinaires de s’engager dans une démarche de recherche-action participative en vue de favoriser, sur le moyen-terme, la résilience de Bruxelles. De même, le soutien apporté à COOPCITY, centre de référence bruxellois en entreprenariat social et coopératif, par le biais du financement de prestations ponctuelles calquées sur le modèle des chèques innovation, a déjà permis à près d’une dizaine de projets d’obtenir un regard et appui extérieur. Enfin, Innoviris est également actif au sein du BISSIB, le réseau bruxellois de l’innovation sociale. </w:t>
      </w:r>
    </w:p>
    <w:p w14:paraId="1FA72E5C" w14:textId="77777777" w:rsidR="00FD1794" w:rsidRDefault="002A7A36">
      <w:pPr>
        <w:spacing w:after="120"/>
        <w:rPr>
          <w:rFonts w:cs="Arial"/>
          <w:color w:val="000000"/>
          <w:sz w:val="20"/>
          <w:szCs w:val="20"/>
          <w:lang w:val="fr-BE"/>
        </w:rPr>
      </w:pPr>
      <w:r>
        <w:rPr>
          <w:rFonts w:cs="Arial"/>
          <w:color w:val="000000"/>
          <w:sz w:val="20"/>
          <w:szCs w:val="20"/>
          <w:lang w:val="fr-BE"/>
        </w:rPr>
        <w:t xml:space="preserve">Toutefois, il est apparu que les projets s’inscrivant dans une démarche d’entreprenariat social et d’innovation sociale, malgré des qualités innovantes indéniables, ne pouvaient que difficilement bénéficier des aides Innoviris à destination des entreprises. </w:t>
      </w:r>
    </w:p>
    <w:p w14:paraId="6BAA4361" w14:textId="77777777" w:rsidR="00FD1794" w:rsidRDefault="002A7A36">
      <w:pPr>
        <w:spacing w:after="120"/>
        <w:rPr>
          <w:rFonts w:cs="Arial"/>
          <w:color w:val="000000"/>
          <w:sz w:val="20"/>
          <w:szCs w:val="20"/>
          <w:lang w:val="fr-BE"/>
        </w:rPr>
      </w:pPr>
      <w:r>
        <w:rPr>
          <w:rFonts w:cs="Arial"/>
          <w:color w:val="000000"/>
          <w:sz w:val="20"/>
          <w:szCs w:val="20"/>
          <w:lang w:val="fr-BE"/>
        </w:rPr>
        <w:t xml:space="preserve">Innoviris a dès lors décidé de mettre en place un programme de soutien spécifique à l’entreprenariat social et démocratique et à l’innovation sociale. En résulte le programme présenté ci-dessous, qui correspond non seulement à la mission d’Innoviris, soit de soutenir l’innovation pour et par les bruxellois, mais également aux spécificités et besoins des innovations sociales portées par des entreprises sociales et démocratiques. </w:t>
      </w:r>
    </w:p>
    <w:p w14:paraId="7DE7D6C5" w14:textId="77777777" w:rsidR="00FD1794" w:rsidRDefault="00FD1794">
      <w:pPr>
        <w:spacing w:after="120"/>
        <w:rPr>
          <w:rFonts w:cs="Arial"/>
          <w:b/>
          <w:color w:val="000000"/>
          <w:sz w:val="20"/>
          <w:szCs w:val="20"/>
          <w:lang w:val="fr-BE"/>
        </w:rPr>
      </w:pPr>
    </w:p>
    <w:p w14:paraId="4227518E" w14:textId="77777777" w:rsidR="00FD1794" w:rsidRDefault="002A7A36">
      <w:pPr>
        <w:spacing w:before="68" w:after="62" w:line="227" w:lineRule="atLeast"/>
        <w:rPr>
          <w:rFonts w:eastAsia="TimesNewRomanPSMT" w:cs="Gotham XNarrow Medium"/>
          <w:b/>
          <w:color w:val="004586"/>
          <w:sz w:val="28"/>
          <w:szCs w:val="28"/>
          <w:lang w:val="fr-BE"/>
        </w:rPr>
      </w:pPr>
      <w:bookmarkStart w:id="1" w:name="__RefHeading__9534_1052816860"/>
      <w:bookmarkStart w:id="2" w:name="__RefHeading__9536_1052816860"/>
      <w:bookmarkEnd w:id="1"/>
      <w:bookmarkEnd w:id="2"/>
      <w:r>
        <w:rPr>
          <w:rFonts w:eastAsia="TimesNewRomanPSMT" w:cs="Gotham XNarrow Medium"/>
          <w:b/>
          <w:color w:val="004586"/>
          <w:sz w:val="28"/>
          <w:szCs w:val="28"/>
          <w:lang w:val="fr-BE"/>
        </w:rPr>
        <w:t>Objectif et philosophie de PROVE YOUR SOCIAL INNOVATION</w:t>
      </w:r>
    </w:p>
    <w:p w14:paraId="79709684" w14:textId="77777777" w:rsidR="00FD1794" w:rsidRDefault="00FD1794">
      <w:pPr>
        <w:spacing w:before="68" w:after="62" w:line="227" w:lineRule="atLeast"/>
        <w:rPr>
          <w:rFonts w:eastAsia="TimesNewRomanPSMT"/>
          <w:sz w:val="20"/>
          <w:szCs w:val="20"/>
          <w:lang w:val="fr-BE"/>
        </w:rPr>
      </w:pPr>
    </w:p>
    <w:p w14:paraId="6F4B2F4D" w14:textId="77777777" w:rsidR="00FD1794" w:rsidRDefault="002A7A36">
      <w:pPr>
        <w:spacing w:after="120"/>
        <w:rPr>
          <w:rFonts w:cs="Arial"/>
          <w:color w:val="000000"/>
          <w:sz w:val="20"/>
          <w:szCs w:val="20"/>
          <w:lang w:val="fr-BE"/>
        </w:rPr>
      </w:pPr>
      <w:bookmarkStart w:id="3" w:name="__RefHeading__9538_1052816860"/>
      <w:bookmarkEnd w:id="3"/>
      <w:r>
        <w:rPr>
          <w:rFonts w:cs="Arial"/>
          <w:b/>
          <w:bCs/>
          <w:color w:val="000000"/>
          <w:sz w:val="20"/>
          <w:szCs w:val="20"/>
          <w:lang w:val="fr-BE"/>
        </w:rPr>
        <w:t>Le programme vise à accompagner les entreprises qui entendent développer un produit ou service socialement innovant et s’engagent dans une démarche d’entreprenariat social et démocratique.</w:t>
      </w:r>
      <w:r>
        <w:rPr>
          <w:rFonts w:cs="Arial"/>
          <w:color w:val="000000"/>
          <w:sz w:val="20"/>
          <w:szCs w:val="20"/>
          <w:lang w:val="fr-BE"/>
        </w:rPr>
        <w:t xml:space="preserve"> Ces différents aspects sont définis ci-dessous. </w:t>
      </w:r>
    </w:p>
    <w:p w14:paraId="326285CC" w14:textId="77777777" w:rsidR="00FD1794" w:rsidRDefault="002A7A36">
      <w:pPr>
        <w:spacing w:after="120"/>
        <w:ind w:left="360"/>
        <w:rPr>
          <w:rFonts w:cs="Arial"/>
          <w:b/>
          <w:bCs/>
          <w:color w:val="0066CC"/>
          <w:sz w:val="22"/>
          <w:szCs w:val="22"/>
          <w:lang w:val="fr-BE"/>
        </w:rPr>
      </w:pPr>
      <w:r>
        <w:rPr>
          <w:rFonts w:cs="Arial"/>
          <w:b/>
          <w:bCs/>
          <w:color w:val="0066CC"/>
          <w:sz w:val="22"/>
          <w:szCs w:val="22"/>
          <w:lang w:val="fr-BE"/>
        </w:rPr>
        <w:t>Développer</w:t>
      </w:r>
    </w:p>
    <w:p w14:paraId="08B3C173" w14:textId="77777777" w:rsidR="00FD1794" w:rsidRDefault="002A7A36">
      <w:pPr>
        <w:spacing w:after="120"/>
        <w:ind w:left="360"/>
        <w:rPr>
          <w:rFonts w:cs="Arial"/>
          <w:color w:val="000000"/>
          <w:sz w:val="20"/>
          <w:szCs w:val="20"/>
          <w:lang w:val="fr-BE"/>
        </w:rPr>
      </w:pPr>
      <w:r>
        <w:rPr>
          <w:rFonts w:cs="Arial"/>
          <w:color w:val="000000"/>
          <w:sz w:val="20"/>
          <w:szCs w:val="20"/>
          <w:lang w:val="fr-BE"/>
        </w:rPr>
        <w:t>Le projet doit viser au développement d’un produit ou service novateur n’ayant pas encore fait l’objet d’une commercialisation (au-delà, par exemple, de contacts très préliminaires avec le marché dans le cadre d’un programme d’incubation) ou d’un autre type d’exploitation. Il faut bien qu’il y ait encore des incertitudes quant à son opérationnalisation, incertitudes que le projet réalisé dans le cadre de ce programme visera à clarifier.</w:t>
      </w:r>
    </w:p>
    <w:p w14:paraId="73110030" w14:textId="77777777" w:rsidR="00FD1794" w:rsidRDefault="002A7A36">
      <w:pPr>
        <w:spacing w:after="120"/>
        <w:ind w:left="360"/>
        <w:rPr>
          <w:rFonts w:cs="Arial"/>
          <w:b/>
          <w:bCs/>
          <w:color w:val="0066CC"/>
          <w:sz w:val="22"/>
          <w:szCs w:val="22"/>
          <w:lang w:val="fr-BE"/>
        </w:rPr>
      </w:pPr>
      <w:r>
        <w:rPr>
          <w:rFonts w:cs="Arial"/>
          <w:b/>
          <w:bCs/>
          <w:color w:val="0066CC"/>
          <w:sz w:val="22"/>
          <w:szCs w:val="22"/>
          <w:lang w:val="fr-BE"/>
        </w:rPr>
        <w:t>Socialement et/ou démocratiquement innovant</w:t>
      </w:r>
    </w:p>
    <w:p w14:paraId="6E41201B" w14:textId="77777777" w:rsidR="00FD1794" w:rsidRDefault="002A7A36">
      <w:pPr>
        <w:spacing w:after="120"/>
        <w:ind w:left="360"/>
        <w:rPr>
          <w:rFonts w:cs="Arial"/>
          <w:color w:val="000000"/>
          <w:sz w:val="20"/>
          <w:szCs w:val="20"/>
          <w:lang w:val="fr-BE"/>
        </w:rPr>
      </w:pPr>
      <w:r>
        <w:rPr>
          <w:rFonts w:cs="Arial"/>
          <w:color w:val="000000"/>
          <w:sz w:val="20"/>
          <w:szCs w:val="20"/>
          <w:lang w:val="fr-BE"/>
        </w:rPr>
        <w:t xml:space="preserve">Dans le cadre de ce programme, l’innovation sociale est définie comme le fait d’apporter une réponse nouvelle et novatrice à des besoins sociaux, émergents ou insuffisamment satisfaits, en intégrant dans son élaboration la participation et la coopération des </w:t>
      </w:r>
      <w:proofErr w:type="spellStart"/>
      <w:proofErr w:type="gramStart"/>
      <w:r>
        <w:rPr>
          <w:rFonts w:cs="Arial"/>
          <w:color w:val="000000"/>
          <w:sz w:val="20"/>
          <w:szCs w:val="20"/>
          <w:lang w:val="fr-BE"/>
        </w:rPr>
        <w:t>acteur.rice</w:t>
      </w:r>
      <w:proofErr w:type="gramEnd"/>
      <w:r>
        <w:rPr>
          <w:rFonts w:cs="Arial"/>
          <w:color w:val="000000"/>
          <w:sz w:val="20"/>
          <w:szCs w:val="20"/>
          <w:lang w:val="fr-BE"/>
        </w:rPr>
        <w:t>.s</w:t>
      </w:r>
      <w:proofErr w:type="spellEnd"/>
      <w:r>
        <w:rPr>
          <w:rFonts w:cs="Arial"/>
          <w:color w:val="000000"/>
          <w:sz w:val="20"/>
          <w:szCs w:val="20"/>
          <w:lang w:val="fr-BE"/>
        </w:rPr>
        <w:t xml:space="preserve"> du territoire, notamment les bénéficiaires, </w:t>
      </w:r>
      <w:proofErr w:type="spellStart"/>
      <w:r>
        <w:rPr>
          <w:rFonts w:cs="Arial"/>
          <w:color w:val="000000"/>
          <w:sz w:val="20"/>
          <w:szCs w:val="20"/>
          <w:lang w:val="fr-BE"/>
        </w:rPr>
        <w:t>client.e.s</w:t>
      </w:r>
      <w:proofErr w:type="spellEnd"/>
      <w:r>
        <w:rPr>
          <w:rFonts w:cs="Arial"/>
          <w:color w:val="000000"/>
          <w:sz w:val="20"/>
          <w:szCs w:val="20"/>
          <w:lang w:val="fr-BE"/>
        </w:rPr>
        <w:t xml:space="preserve">, </w:t>
      </w:r>
      <w:proofErr w:type="spellStart"/>
      <w:r>
        <w:rPr>
          <w:rFonts w:cs="Arial"/>
          <w:color w:val="000000"/>
          <w:sz w:val="20"/>
          <w:szCs w:val="20"/>
          <w:lang w:val="fr-BE"/>
        </w:rPr>
        <w:t>opérateur.rice.s</w:t>
      </w:r>
      <w:proofErr w:type="spellEnd"/>
      <w:r>
        <w:rPr>
          <w:rFonts w:cs="Arial"/>
          <w:color w:val="000000"/>
          <w:sz w:val="20"/>
          <w:szCs w:val="20"/>
          <w:lang w:val="fr-BE"/>
        </w:rPr>
        <w:t xml:space="preserve">, </w:t>
      </w:r>
      <w:proofErr w:type="spellStart"/>
      <w:r>
        <w:rPr>
          <w:rFonts w:cs="Arial"/>
          <w:color w:val="000000"/>
          <w:sz w:val="20"/>
          <w:szCs w:val="20"/>
          <w:lang w:val="fr-BE"/>
        </w:rPr>
        <w:t>utilisateur.rice.s</w:t>
      </w:r>
      <w:proofErr w:type="spellEnd"/>
      <w:r>
        <w:rPr>
          <w:rFonts w:cs="Arial"/>
          <w:color w:val="000000"/>
          <w:sz w:val="20"/>
          <w:szCs w:val="20"/>
          <w:lang w:val="fr-BE"/>
        </w:rPr>
        <w:t xml:space="preserve">, </w:t>
      </w:r>
      <w:proofErr w:type="spellStart"/>
      <w:r>
        <w:rPr>
          <w:rFonts w:cs="Arial"/>
          <w:color w:val="000000"/>
          <w:sz w:val="20"/>
          <w:szCs w:val="20"/>
          <w:lang w:val="fr-BE"/>
        </w:rPr>
        <w:t>usager.ère.s</w:t>
      </w:r>
      <w:proofErr w:type="spellEnd"/>
      <w:r>
        <w:rPr>
          <w:rFonts w:cs="Arial"/>
          <w:color w:val="000000"/>
          <w:sz w:val="20"/>
          <w:szCs w:val="20"/>
          <w:lang w:val="fr-BE"/>
        </w:rPr>
        <w:t xml:space="preserve">, </w:t>
      </w:r>
      <w:proofErr w:type="spellStart"/>
      <w:r>
        <w:rPr>
          <w:rFonts w:cs="Arial"/>
          <w:color w:val="000000"/>
          <w:sz w:val="20"/>
          <w:szCs w:val="20"/>
          <w:lang w:val="fr-BE"/>
        </w:rPr>
        <w:t>citoyen.ne.s</w:t>
      </w:r>
      <w:proofErr w:type="spellEnd"/>
      <w:r>
        <w:rPr>
          <w:rFonts w:cs="Arial"/>
          <w:color w:val="000000"/>
          <w:sz w:val="20"/>
          <w:szCs w:val="20"/>
          <w:lang w:val="fr-BE"/>
        </w:rPr>
        <w:t>,... Le fait qu’il doive s’agir d’une réponse nouvelle et novatrice implique des inconnues suffisamment importantes, sources de risques justifiant une intervention publique, et l’adoption d’une démarche de prototypage et de validation.</w:t>
      </w:r>
    </w:p>
    <w:p w14:paraId="53799096" w14:textId="4FECA0C0" w:rsidR="00FD1794" w:rsidRDefault="002A7A36">
      <w:pPr>
        <w:spacing w:after="120"/>
        <w:ind w:left="360"/>
        <w:rPr>
          <w:rFonts w:cs="Arial"/>
          <w:color w:val="000000"/>
          <w:sz w:val="20"/>
          <w:szCs w:val="20"/>
          <w:lang w:val="fr-BE"/>
        </w:rPr>
      </w:pPr>
      <w:r>
        <w:rPr>
          <w:rFonts w:cs="Arial"/>
          <w:color w:val="000000"/>
          <w:sz w:val="20"/>
          <w:szCs w:val="20"/>
          <w:lang w:val="fr-BE"/>
        </w:rPr>
        <w:t xml:space="preserve">L’innovation sociale peut concerner le produit ou service en lui-même mais également le mode de </w:t>
      </w:r>
      <w:r>
        <w:rPr>
          <w:rFonts w:cs="Arial"/>
          <w:color w:val="000000"/>
          <w:sz w:val="20"/>
          <w:szCs w:val="20"/>
          <w:lang w:val="fr-BE"/>
        </w:rPr>
        <w:lastRenderedPageBreak/>
        <w:t>gouvernance, d’organisation ou de distribution</w:t>
      </w:r>
      <w:ins w:id="4" w:author="Mathilde Stokart" w:date="2024-07-02T13:44:00Z" w16du:dateUtc="2024-07-02T11:44:00Z">
        <w:r w:rsidR="001761CD">
          <w:rPr>
            <w:rFonts w:cs="Arial"/>
            <w:color w:val="000000"/>
            <w:sz w:val="20"/>
            <w:szCs w:val="20"/>
            <w:lang w:val="fr-BE"/>
          </w:rPr>
          <w:t>, par exemple au sein d’une coopérative</w:t>
        </w:r>
      </w:ins>
      <w:del w:id="5" w:author="Mathilde Stokart" w:date="2024-07-02T13:44:00Z" w16du:dateUtc="2024-07-02T11:44:00Z">
        <w:r w:rsidDel="001761CD">
          <w:rPr>
            <w:rFonts w:cs="Arial"/>
            <w:color w:val="000000"/>
            <w:sz w:val="20"/>
            <w:szCs w:val="20"/>
            <w:lang w:val="fr-BE"/>
          </w:rPr>
          <w:delText>.</w:delText>
        </w:r>
      </w:del>
      <w:r>
        <w:rPr>
          <w:rFonts w:cs="Arial"/>
          <w:color w:val="000000"/>
          <w:sz w:val="20"/>
          <w:szCs w:val="20"/>
          <w:lang w:val="fr-BE"/>
        </w:rPr>
        <w:t xml:space="preserve"> L’innovation sociale peut donc permettre tant de faire « autre chose » (offrir de nouveaux produits ou services pour répondre à des besoins insuffisamment couverts) que de le « faire autrement » (adopter un mode de fonctionnement différent). </w:t>
      </w:r>
    </w:p>
    <w:p w14:paraId="79ACB02B" w14:textId="77777777" w:rsidR="00FD1794" w:rsidRDefault="002A7A36">
      <w:pPr>
        <w:spacing w:after="120"/>
        <w:ind w:left="360"/>
        <w:rPr>
          <w:rFonts w:cs="Arial"/>
          <w:color w:val="000000"/>
          <w:sz w:val="20"/>
          <w:szCs w:val="20"/>
          <w:lang w:val="fr-BE"/>
        </w:rPr>
      </w:pPr>
      <w:r>
        <w:rPr>
          <w:rFonts w:cs="Arial"/>
          <w:color w:val="000000"/>
          <w:sz w:val="20"/>
          <w:szCs w:val="20"/>
          <w:lang w:val="fr-BE"/>
        </w:rPr>
        <w:t xml:space="preserve">Un projet désirant bénéficier du soutien d’Innoviris devra refléter un de ces deux aspects de l’innovation sociale. Concrètement : </w:t>
      </w:r>
    </w:p>
    <w:p w14:paraId="70EF4E1D" w14:textId="77777777" w:rsidR="00FD1794" w:rsidRDefault="002A7A36">
      <w:pPr>
        <w:spacing w:after="120"/>
        <w:ind w:left="360"/>
        <w:rPr>
          <w:rFonts w:cs="Arial"/>
          <w:color w:val="000000"/>
          <w:sz w:val="20"/>
          <w:szCs w:val="20"/>
          <w:lang w:val="fr-BE"/>
        </w:rPr>
      </w:pPr>
      <w:r>
        <w:rPr>
          <w:rFonts w:cs="Arial"/>
          <w:color w:val="000000"/>
          <w:sz w:val="20"/>
          <w:szCs w:val="20"/>
          <w:lang w:val="fr-BE"/>
        </w:rPr>
        <w:t>•</w:t>
      </w:r>
      <w:r>
        <w:rPr>
          <w:rFonts w:cs="Arial"/>
          <w:color w:val="000000"/>
          <w:sz w:val="20"/>
          <w:szCs w:val="20"/>
          <w:lang w:val="fr-BE"/>
        </w:rPr>
        <w:tab/>
        <w:t>Les projets qui visent à offrir des produits/services innovants (« faire autre chose ») doivent refléter également dans leur organisation les principes démocratiques qui sont la marque de fabrique de l’innovation sociale (voir aussi « entreprenariat social et démocratique » ci-dessous).</w:t>
      </w:r>
    </w:p>
    <w:p w14:paraId="2794AF57" w14:textId="63AB5D5A" w:rsidR="00FD1794" w:rsidRDefault="002A7A36">
      <w:pPr>
        <w:spacing w:after="120"/>
        <w:ind w:left="360"/>
        <w:rPr>
          <w:ins w:id="6" w:author="Mathilde Stokart" w:date="2024-07-02T13:41:00Z" w16du:dateUtc="2024-07-02T11:41:00Z"/>
          <w:rFonts w:cs="Arial"/>
          <w:color w:val="000000"/>
          <w:sz w:val="20"/>
          <w:szCs w:val="20"/>
          <w:lang w:val="fr-BE"/>
        </w:rPr>
      </w:pPr>
      <w:r>
        <w:rPr>
          <w:rFonts w:cs="Arial"/>
          <w:color w:val="000000"/>
          <w:sz w:val="20"/>
          <w:szCs w:val="20"/>
          <w:lang w:val="fr-BE"/>
        </w:rPr>
        <w:t>•</w:t>
      </w:r>
      <w:r>
        <w:rPr>
          <w:rFonts w:cs="Arial"/>
          <w:color w:val="000000"/>
          <w:sz w:val="20"/>
          <w:szCs w:val="20"/>
          <w:lang w:val="fr-BE"/>
        </w:rPr>
        <w:tab/>
        <w:t>Les projets qui innovent par leur gouvernance ou leurs procédés internes (« faire autrement »)</w:t>
      </w:r>
      <w:ins w:id="7" w:author="Mathilde Stokart" w:date="2024-07-03T14:48:00Z" w16du:dateUtc="2024-07-03T12:48:00Z">
        <w:r w:rsidR="00C510DE">
          <w:rPr>
            <w:rFonts w:cs="Arial"/>
            <w:color w:val="000000"/>
            <w:sz w:val="20"/>
            <w:szCs w:val="20"/>
            <w:lang w:val="fr-BE"/>
          </w:rPr>
          <w:t>, à l’exemple des coopératives,</w:t>
        </w:r>
      </w:ins>
      <w:r>
        <w:rPr>
          <w:rFonts w:cs="Arial"/>
          <w:color w:val="000000"/>
          <w:sz w:val="20"/>
          <w:szCs w:val="20"/>
          <w:lang w:val="fr-BE"/>
        </w:rPr>
        <w:t xml:space="preserve"> doivent se distinguer également clairement de l’offre existante, soit en ce qui concerne directement leur offre de produits/services, soit en répondant à des enjeux internes importants dans le secteur (ex : précarité des travailleurs) qui ont également des implications sur la définition et le positionnement de l’offre (ex : prototypage de l’activité et validation des hypothèses commerciales d’une coopérative dans un environnement caractérisé par le travail précaire). Il conviendra alors d’expliciter en quoi « faire autrement » a des implications importantes dans la création et l’opérationnalisation de l’offre de produits et services.</w:t>
      </w:r>
    </w:p>
    <w:p w14:paraId="1DD0D206" w14:textId="1734E223" w:rsidR="005A1C58" w:rsidRDefault="005A1C58">
      <w:pPr>
        <w:spacing w:after="120"/>
        <w:rPr>
          <w:rFonts w:cs="Arial"/>
          <w:color w:val="000000"/>
          <w:sz w:val="20"/>
          <w:szCs w:val="20"/>
          <w:lang w:val="fr-BE"/>
        </w:rPr>
        <w:pPrChange w:id="8" w:author="Mathilde Stokart" w:date="2024-07-03T14:48:00Z" w16du:dateUtc="2024-07-03T12:48:00Z">
          <w:pPr>
            <w:spacing w:after="120"/>
            <w:ind w:left="360"/>
          </w:pPr>
        </w:pPrChange>
      </w:pPr>
    </w:p>
    <w:p w14:paraId="0E175960" w14:textId="77777777" w:rsidR="00FD1794" w:rsidRDefault="002A7A36">
      <w:pPr>
        <w:spacing w:after="120"/>
        <w:ind w:left="360"/>
        <w:rPr>
          <w:rFonts w:cs="Arial"/>
          <w:color w:val="000000"/>
          <w:sz w:val="20"/>
          <w:szCs w:val="20"/>
          <w:lang w:val="fr-BE"/>
        </w:rPr>
      </w:pPr>
      <w:r>
        <w:rPr>
          <w:rFonts w:cs="Arial"/>
          <w:color w:val="000000"/>
          <w:sz w:val="20"/>
          <w:szCs w:val="20"/>
          <w:lang w:val="fr-BE"/>
        </w:rPr>
        <w:t>Si le projet est porté par une structure existante, le caractère innovant de la proposition par rapport à l’offre de services ou de bien existante devra être démontrée.</w:t>
      </w:r>
    </w:p>
    <w:p w14:paraId="30CC7744" w14:textId="77777777" w:rsidR="00FD1794" w:rsidRDefault="002A7A36">
      <w:pPr>
        <w:spacing w:after="120"/>
        <w:ind w:left="360"/>
        <w:rPr>
          <w:rFonts w:cs="Arial"/>
          <w:b/>
          <w:bCs/>
          <w:color w:val="0066CC"/>
          <w:sz w:val="22"/>
          <w:szCs w:val="22"/>
          <w:lang w:val="fr-BE"/>
        </w:rPr>
      </w:pPr>
      <w:r>
        <w:rPr>
          <w:rFonts w:cs="Arial"/>
          <w:b/>
          <w:bCs/>
          <w:color w:val="0066CC"/>
          <w:sz w:val="22"/>
          <w:szCs w:val="22"/>
          <w:lang w:val="fr-BE"/>
        </w:rPr>
        <w:t xml:space="preserve">Entreprenariat social et démocratique </w:t>
      </w:r>
    </w:p>
    <w:p w14:paraId="2F0838CE" w14:textId="77777777" w:rsidR="00FD1794" w:rsidRDefault="002A7A36">
      <w:pPr>
        <w:spacing w:after="120"/>
        <w:ind w:left="360"/>
        <w:rPr>
          <w:rFonts w:cs="Arial"/>
          <w:color w:val="000000"/>
          <w:sz w:val="20"/>
          <w:szCs w:val="20"/>
          <w:lang w:val="fr-BE"/>
        </w:rPr>
      </w:pPr>
      <w:r>
        <w:rPr>
          <w:rFonts w:cs="Arial"/>
          <w:color w:val="000000"/>
          <w:sz w:val="20"/>
          <w:szCs w:val="20"/>
          <w:lang w:val="fr-BE"/>
        </w:rPr>
        <w:t xml:space="preserve">Les projets et les entreprises qui les portent doivent répondre aux trois caractéristiques principales de l’entreprenariat social et démocratique reprises dans l’ordonnance du 23 juillet 2018 relative à l'agrément et au soutien des entreprises sociales, à savoir : </w:t>
      </w:r>
    </w:p>
    <w:p w14:paraId="69780D27" w14:textId="77777777" w:rsidR="00FD1794" w:rsidRDefault="002A7A36">
      <w:pPr>
        <w:pStyle w:val="Paragraphedeliste"/>
        <w:numPr>
          <w:ilvl w:val="0"/>
          <w:numId w:val="28"/>
        </w:numPr>
        <w:spacing w:after="120"/>
        <w:rPr>
          <w:rFonts w:cs="Arial"/>
          <w:color w:val="000000"/>
          <w:sz w:val="20"/>
          <w:szCs w:val="20"/>
          <w:lang w:val="fr-BE"/>
        </w:rPr>
      </w:pPr>
      <w:r>
        <w:rPr>
          <w:rFonts w:cs="Arial"/>
          <w:color w:val="000000"/>
          <w:sz w:val="20"/>
          <w:szCs w:val="20"/>
          <w:lang w:val="fr-BE"/>
        </w:rPr>
        <w:t>Finalité sociale et/ou environnementale plutôt qu’une pure finalité de profit privé ;</w:t>
      </w:r>
    </w:p>
    <w:p w14:paraId="3D9D7499" w14:textId="77777777" w:rsidR="00FD1794" w:rsidRDefault="002A7A36">
      <w:pPr>
        <w:pStyle w:val="Paragraphedeliste"/>
        <w:numPr>
          <w:ilvl w:val="0"/>
          <w:numId w:val="28"/>
        </w:numPr>
        <w:spacing w:after="120"/>
        <w:rPr>
          <w:rFonts w:cs="Arial"/>
          <w:color w:val="000000"/>
          <w:sz w:val="20"/>
          <w:szCs w:val="20"/>
          <w:lang w:val="fr-BE"/>
        </w:rPr>
      </w:pPr>
      <w:r>
        <w:rPr>
          <w:rFonts w:cs="Arial"/>
          <w:color w:val="000000"/>
          <w:sz w:val="20"/>
          <w:szCs w:val="20"/>
          <w:lang w:val="fr-BE"/>
        </w:rPr>
        <w:t>Viabilité économique ;</w:t>
      </w:r>
    </w:p>
    <w:p w14:paraId="5C8EECD8" w14:textId="77777777" w:rsidR="00FD1794" w:rsidRDefault="002A7A36">
      <w:pPr>
        <w:pStyle w:val="Paragraphedeliste"/>
        <w:numPr>
          <w:ilvl w:val="0"/>
          <w:numId w:val="28"/>
        </w:numPr>
        <w:spacing w:after="120"/>
        <w:rPr>
          <w:rFonts w:cs="Arial"/>
          <w:color w:val="000000"/>
          <w:sz w:val="20"/>
          <w:szCs w:val="20"/>
          <w:lang w:val="fr-BE"/>
        </w:rPr>
      </w:pPr>
      <w:r>
        <w:rPr>
          <w:rFonts w:cs="Arial"/>
          <w:color w:val="000000"/>
          <w:sz w:val="20"/>
          <w:szCs w:val="20"/>
          <w:lang w:val="fr-BE"/>
        </w:rPr>
        <w:t xml:space="preserve">Gouvernance démocratique incluant les diverses parties prenantes. </w:t>
      </w:r>
    </w:p>
    <w:p w14:paraId="7220FD72" w14:textId="77777777" w:rsidR="00FD1794" w:rsidRDefault="002A7A36">
      <w:pPr>
        <w:spacing w:after="120"/>
        <w:ind w:left="360"/>
        <w:rPr>
          <w:rFonts w:cs="Arial"/>
          <w:color w:val="000000"/>
          <w:sz w:val="20"/>
          <w:szCs w:val="20"/>
          <w:lang w:val="fr-BE"/>
        </w:rPr>
      </w:pPr>
      <w:r>
        <w:rPr>
          <w:rFonts w:cs="Arial"/>
          <w:color w:val="000000"/>
          <w:sz w:val="20"/>
          <w:szCs w:val="20"/>
          <w:lang w:val="fr-BE"/>
        </w:rPr>
        <w:t>L’efficacité économique est donc placée au service de l’intérêt général et/ou des membres, pour des finalités sociales et/ou environnementales.</w:t>
      </w:r>
    </w:p>
    <w:p w14:paraId="76A7FC97" w14:textId="77777777" w:rsidR="00FD1794" w:rsidRDefault="00FD1794">
      <w:pPr>
        <w:spacing w:after="120"/>
        <w:ind w:left="360"/>
        <w:rPr>
          <w:rFonts w:cs="Arial"/>
          <w:color w:val="000000"/>
          <w:sz w:val="20"/>
          <w:szCs w:val="20"/>
          <w:lang w:val="fr-BE"/>
        </w:rPr>
      </w:pPr>
    </w:p>
    <w:tbl>
      <w:tblPr>
        <w:tblStyle w:val="Grilledutableau"/>
        <w:tblW w:w="0" w:type="auto"/>
        <w:tblLook w:val="04A0" w:firstRow="1" w:lastRow="0" w:firstColumn="1" w:lastColumn="0" w:noHBand="0" w:noVBand="1"/>
      </w:tblPr>
      <w:tblGrid>
        <w:gridCol w:w="9621"/>
      </w:tblGrid>
      <w:tr w:rsidR="00FD1794" w:rsidRPr="008F1B4B" w14:paraId="23CBB6C0" w14:textId="77777777">
        <w:tc>
          <w:tcPr>
            <w:tcW w:w="9621" w:type="dxa"/>
          </w:tcPr>
          <w:p w14:paraId="25922890" w14:textId="77777777" w:rsidR="00FD1794" w:rsidRDefault="002A7A36">
            <w:pPr>
              <w:pBdr>
                <w:top w:val="none" w:sz="0" w:space="0" w:color="auto"/>
                <w:left w:val="none" w:sz="0" w:space="0" w:color="auto"/>
                <w:bottom w:val="none" w:sz="0" w:space="0" w:color="auto"/>
                <w:right w:val="none" w:sz="0" w:space="0" w:color="auto"/>
                <w:between w:val="none" w:sz="0" w:space="0" w:color="auto"/>
              </w:pBdr>
              <w:spacing w:after="120"/>
              <w:rPr>
                <w:rFonts w:cs="Arial"/>
                <w:color w:val="000000"/>
                <w:sz w:val="20"/>
                <w:szCs w:val="20"/>
                <w:lang w:val="fr-BE"/>
              </w:rPr>
            </w:pPr>
            <w:r>
              <w:rPr>
                <w:rFonts w:cs="Arial"/>
                <w:color w:val="000000"/>
                <w:sz w:val="20"/>
                <w:szCs w:val="20"/>
                <w:lang w:val="fr-BE"/>
              </w:rPr>
              <w:t>Le but général du programme est donc de permettre à ces entreprises de valider</w:t>
            </w:r>
          </w:p>
          <w:p w14:paraId="732AF1F4" w14:textId="77777777" w:rsidR="00FD1794" w:rsidRDefault="002A7A36">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pacing w:after="120"/>
              <w:rPr>
                <w:rFonts w:cs="Arial"/>
                <w:color w:val="000000"/>
                <w:sz w:val="20"/>
                <w:szCs w:val="20"/>
                <w:lang w:val="fr-BE"/>
              </w:rPr>
            </w:pPr>
            <w:r>
              <w:rPr>
                <w:rFonts w:cs="Arial"/>
                <w:color w:val="000000"/>
                <w:sz w:val="20"/>
                <w:szCs w:val="20"/>
                <w:lang w:val="fr-BE"/>
              </w:rPr>
              <w:t xml:space="preserve">La </w:t>
            </w:r>
            <w:r>
              <w:rPr>
                <w:rFonts w:cs="Arial"/>
                <w:b/>
                <w:bCs/>
                <w:color w:val="000000"/>
                <w:sz w:val="20"/>
                <w:szCs w:val="20"/>
                <w:lang w:val="fr-BE"/>
              </w:rPr>
              <w:t>faisabilité</w:t>
            </w:r>
            <w:r>
              <w:rPr>
                <w:rFonts w:cs="Arial"/>
                <w:color w:val="000000"/>
                <w:sz w:val="20"/>
                <w:szCs w:val="20"/>
                <w:lang w:val="fr-BE"/>
              </w:rPr>
              <w:t xml:space="preserve"> de leur produit ou service par le biais d’un « proof of concept ». </w:t>
            </w:r>
          </w:p>
          <w:p w14:paraId="51910F15" w14:textId="77777777" w:rsidR="00FD1794" w:rsidRDefault="002A7A36">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pacing w:after="120"/>
              <w:rPr>
                <w:rFonts w:cs="Arial"/>
                <w:color w:val="000000"/>
                <w:sz w:val="20"/>
                <w:szCs w:val="20"/>
                <w:lang w:val="fr-BE"/>
              </w:rPr>
            </w:pPr>
            <w:r>
              <w:rPr>
                <w:rFonts w:cs="Arial"/>
                <w:color w:val="000000"/>
                <w:sz w:val="20"/>
                <w:szCs w:val="20"/>
                <w:lang w:val="fr-BE"/>
              </w:rPr>
              <w:t xml:space="preserve">La </w:t>
            </w:r>
            <w:r>
              <w:rPr>
                <w:rFonts w:cs="Arial"/>
                <w:b/>
                <w:bCs/>
                <w:color w:val="000000"/>
                <w:sz w:val="20"/>
                <w:szCs w:val="20"/>
                <w:lang w:val="fr-BE"/>
              </w:rPr>
              <w:t>viabilité</w:t>
            </w:r>
            <w:r>
              <w:rPr>
                <w:rFonts w:cs="Arial"/>
                <w:color w:val="000000"/>
                <w:sz w:val="20"/>
                <w:szCs w:val="20"/>
                <w:lang w:val="fr-BE"/>
              </w:rPr>
              <w:t xml:space="preserve"> économique du projet.</w:t>
            </w:r>
          </w:p>
          <w:p w14:paraId="44FC72C5" w14:textId="77777777" w:rsidR="00FD1794" w:rsidRDefault="002A7A36">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pacing w:after="120"/>
              <w:rPr>
                <w:rFonts w:cs="Arial"/>
                <w:color w:val="000000"/>
                <w:sz w:val="20"/>
                <w:szCs w:val="20"/>
                <w:lang w:val="fr-BE"/>
              </w:rPr>
            </w:pPr>
            <w:r>
              <w:rPr>
                <w:rFonts w:cs="Arial"/>
                <w:color w:val="000000"/>
                <w:sz w:val="20"/>
                <w:szCs w:val="20"/>
                <w:lang w:val="fr-BE"/>
              </w:rPr>
              <w:t xml:space="preserve">Le </w:t>
            </w:r>
            <w:r>
              <w:rPr>
                <w:rFonts w:cs="Arial"/>
                <w:b/>
                <w:bCs/>
                <w:color w:val="000000"/>
                <w:sz w:val="20"/>
                <w:szCs w:val="20"/>
                <w:lang w:val="fr-BE"/>
              </w:rPr>
              <w:t>potentiel de réponse</w:t>
            </w:r>
            <w:r>
              <w:rPr>
                <w:rFonts w:cs="Arial"/>
                <w:color w:val="000000"/>
                <w:sz w:val="20"/>
                <w:szCs w:val="20"/>
                <w:lang w:val="fr-BE"/>
              </w:rPr>
              <w:t xml:space="preserve"> au besoin social identifié.</w:t>
            </w:r>
          </w:p>
        </w:tc>
      </w:tr>
    </w:tbl>
    <w:p w14:paraId="592EACA7" w14:textId="77777777" w:rsidR="00FD1794" w:rsidRDefault="00FD1794">
      <w:pPr>
        <w:spacing w:after="120"/>
        <w:rPr>
          <w:rFonts w:cs="Arial"/>
          <w:color w:val="000000"/>
          <w:sz w:val="20"/>
          <w:szCs w:val="20"/>
          <w:lang w:val="fr-BE"/>
        </w:rPr>
      </w:pPr>
    </w:p>
    <w:p w14:paraId="6EA278C1" w14:textId="77777777" w:rsidR="00FD1794" w:rsidRDefault="002A7A36">
      <w:pPr>
        <w:spacing w:after="120"/>
        <w:rPr>
          <w:rFonts w:cs="Arial"/>
          <w:color w:val="000000"/>
          <w:sz w:val="20"/>
          <w:szCs w:val="20"/>
          <w:lang w:val="fr-BE"/>
        </w:rPr>
      </w:pPr>
      <w:r>
        <w:rPr>
          <w:rFonts w:cs="Arial"/>
          <w:color w:val="000000"/>
          <w:sz w:val="20"/>
          <w:szCs w:val="20"/>
          <w:lang w:val="fr-BE"/>
        </w:rPr>
        <w:t>Le programme vise à évaluer l’adéquation entre le produit/service, le modèle de financement (le potentiel de vente et/ou les financements non issus du marché), et le besoin social identifié. Il ne s’agit pas d’une étude exploratoire. Il est donc attendu des candidats d’avoir identifié préalablement un besoin spécifique et de chercher maintenant à prototyper l’activité et à valider les hypothèses de travail utilisées pour démontrer la pertinence d’une proposition de valeur et la crédibilité du business model envisagé.</w:t>
      </w:r>
    </w:p>
    <w:p w14:paraId="69FF6824" w14:textId="77777777" w:rsidR="00FD1794" w:rsidRDefault="002A7A36">
      <w:pPr>
        <w:spacing w:after="120"/>
        <w:rPr>
          <w:rFonts w:cs="Arial"/>
          <w:color w:val="000000"/>
          <w:sz w:val="20"/>
          <w:szCs w:val="20"/>
          <w:lang w:val="fr-BE"/>
        </w:rPr>
      </w:pPr>
      <w:r>
        <w:rPr>
          <w:rFonts w:cs="Arial"/>
          <w:color w:val="000000"/>
          <w:sz w:val="20"/>
          <w:szCs w:val="20"/>
          <w:lang w:val="fr-BE"/>
        </w:rPr>
        <w:t xml:space="preserve">Le programme de travail ainsi proposé doit avoir une durée de 6 mois minimum à 18 mois maximum. </w:t>
      </w:r>
    </w:p>
    <w:p w14:paraId="064B19CE" w14:textId="77777777" w:rsidR="00FD1794" w:rsidRDefault="00FD1794">
      <w:pPr>
        <w:spacing w:after="120"/>
        <w:rPr>
          <w:rFonts w:cs="Arial"/>
          <w:b/>
          <w:color w:val="000000"/>
          <w:sz w:val="20"/>
          <w:szCs w:val="20"/>
          <w:lang w:val="fr-BE"/>
        </w:rPr>
      </w:pPr>
    </w:p>
    <w:p w14:paraId="0A299675" w14:textId="77777777" w:rsidR="00FD1794" w:rsidRDefault="002A7A36">
      <w:pPr>
        <w:spacing w:before="68" w:after="62" w:line="227" w:lineRule="atLeast"/>
        <w:rPr>
          <w:rFonts w:eastAsia="MS Mincho" w:cs="Gotham XNarrow Medium"/>
          <w:b/>
          <w:color w:val="004586"/>
          <w:sz w:val="28"/>
          <w:szCs w:val="28"/>
          <w:lang w:val="fr-BE"/>
        </w:rPr>
      </w:pPr>
      <w:bookmarkStart w:id="9" w:name="__RefHeading__9540_1052816860"/>
      <w:bookmarkEnd w:id="9"/>
      <w:r>
        <w:rPr>
          <w:rFonts w:eastAsia="MS Mincho" w:cs="Gotham XNarrow Medium"/>
          <w:b/>
          <w:color w:val="004586"/>
          <w:sz w:val="28"/>
          <w:szCs w:val="28"/>
          <w:lang w:val="fr-BE"/>
        </w:rPr>
        <w:t>Cadre légal</w:t>
      </w:r>
    </w:p>
    <w:p w14:paraId="787DB6D4" w14:textId="77777777" w:rsidR="00FD1794" w:rsidRPr="00B02771" w:rsidRDefault="00FD1794">
      <w:pPr>
        <w:rPr>
          <w:sz w:val="20"/>
          <w:szCs w:val="20"/>
          <w:lang w:val="fr-BE"/>
        </w:rPr>
      </w:pPr>
    </w:p>
    <w:p w14:paraId="09DBE94A" w14:textId="0C2E583A" w:rsidR="00FD1794" w:rsidRPr="00B02771" w:rsidRDefault="002A7A36">
      <w:pPr>
        <w:rPr>
          <w:sz w:val="20"/>
          <w:szCs w:val="20"/>
          <w:lang w:val="fr-BE"/>
        </w:rPr>
      </w:pPr>
      <w:r w:rsidRPr="00B02771">
        <w:rPr>
          <w:sz w:val="20"/>
          <w:szCs w:val="20"/>
          <w:lang w:val="fr-BE"/>
        </w:rPr>
        <w:t xml:space="preserve">Le financement de PYSI est octroyé sur la base </w:t>
      </w:r>
      <w:bookmarkStart w:id="10" w:name="_Hlk158018309"/>
      <w:r w:rsidRPr="00B02771">
        <w:rPr>
          <w:sz w:val="20"/>
          <w:szCs w:val="20"/>
          <w:lang w:val="fr-BE"/>
        </w:rPr>
        <w:t>du Règlement n°</w:t>
      </w:r>
      <w:r w:rsidR="009612EA" w:rsidRPr="00EA12FB">
        <w:rPr>
          <w:rFonts w:eastAsia="Times New Roman" w:cs="Arial"/>
          <w:color w:val="000000"/>
          <w:sz w:val="20"/>
          <w:szCs w:val="20"/>
          <w:lang w:val="fr-BE" w:eastAsia="fr-BE" w:bidi="ar-SA"/>
        </w:rPr>
        <w:t xml:space="preserve">2023/2831 </w:t>
      </w:r>
      <w:r w:rsidRPr="00B02771">
        <w:rPr>
          <w:sz w:val="20"/>
          <w:szCs w:val="20"/>
          <w:lang w:val="fr-BE"/>
        </w:rPr>
        <w:t xml:space="preserve">de la Commission européenne du </w:t>
      </w:r>
      <w:r w:rsidR="009612EA" w:rsidRPr="00EA12FB">
        <w:rPr>
          <w:rFonts w:eastAsia="Times New Roman" w:cs="Arial"/>
          <w:color w:val="000000"/>
          <w:sz w:val="20"/>
          <w:szCs w:val="20"/>
          <w:lang w:val="fr-BE" w:eastAsia="fr-BE" w:bidi="ar-SA"/>
        </w:rPr>
        <w:t xml:space="preserve">13 décembre 2023 </w:t>
      </w:r>
      <w:r w:rsidRPr="00B02771">
        <w:rPr>
          <w:sz w:val="20"/>
          <w:szCs w:val="20"/>
          <w:lang w:val="fr-BE"/>
        </w:rPr>
        <w:t>relatif à l’application des articles 107 et 108 du traité sur le fonctionnement de l’Union européenne aux aides de minimis.</w:t>
      </w:r>
    </w:p>
    <w:bookmarkEnd w:id="10"/>
    <w:p w14:paraId="5491828A" w14:textId="77777777" w:rsidR="00FD1794" w:rsidRPr="00B02771" w:rsidRDefault="00FD1794">
      <w:pPr>
        <w:rPr>
          <w:sz w:val="20"/>
          <w:szCs w:val="20"/>
          <w:lang w:val="fr-BE"/>
        </w:rPr>
      </w:pPr>
    </w:p>
    <w:p w14:paraId="6D49CCFC" w14:textId="575A2FD9" w:rsidR="00FD1794" w:rsidRPr="00B02771" w:rsidRDefault="002A7A36">
      <w:pPr>
        <w:rPr>
          <w:sz w:val="20"/>
          <w:szCs w:val="20"/>
          <w:lang w:val="fr-BE"/>
        </w:rPr>
      </w:pPr>
      <w:r w:rsidRPr="00B02771">
        <w:rPr>
          <w:sz w:val="20"/>
          <w:szCs w:val="20"/>
          <w:lang w:val="fr-BE"/>
        </w:rPr>
        <w:t xml:space="preserve">Ce Règlement impose que le montant total des aides de minimis octroyées à un même bénéficiaire n'excède pas </w:t>
      </w:r>
      <w:r w:rsidR="009612EA">
        <w:rPr>
          <w:sz w:val="20"/>
          <w:szCs w:val="20"/>
          <w:lang w:val="fr-BE"/>
        </w:rPr>
        <w:t>3</w:t>
      </w:r>
      <w:r w:rsidRPr="00B02771">
        <w:rPr>
          <w:sz w:val="20"/>
          <w:szCs w:val="20"/>
          <w:lang w:val="fr-BE"/>
        </w:rPr>
        <w:t>00.000 € sur une période de 3 ans. Dès lors, les aides à prendre en compte sont celles de 202</w:t>
      </w:r>
      <w:r w:rsidR="001B6E31">
        <w:rPr>
          <w:sz w:val="20"/>
          <w:szCs w:val="20"/>
          <w:lang w:val="fr-BE"/>
        </w:rPr>
        <w:t>3</w:t>
      </w:r>
      <w:r w:rsidRPr="00B02771">
        <w:rPr>
          <w:sz w:val="20"/>
          <w:szCs w:val="20"/>
          <w:lang w:val="fr-BE"/>
        </w:rPr>
        <w:t>, 202</w:t>
      </w:r>
      <w:r w:rsidR="001B6E31">
        <w:rPr>
          <w:sz w:val="20"/>
          <w:szCs w:val="20"/>
          <w:lang w:val="fr-BE"/>
        </w:rPr>
        <w:t>4</w:t>
      </w:r>
      <w:r w:rsidRPr="00B02771">
        <w:rPr>
          <w:sz w:val="20"/>
          <w:szCs w:val="20"/>
          <w:lang w:val="fr-BE"/>
        </w:rPr>
        <w:t xml:space="preserve"> et 202</w:t>
      </w:r>
      <w:r w:rsidR="001B6E31">
        <w:rPr>
          <w:sz w:val="20"/>
          <w:szCs w:val="20"/>
          <w:lang w:val="fr-BE"/>
        </w:rPr>
        <w:t>5</w:t>
      </w:r>
      <w:r w:rsidRPr="00B02771">
        <w:rPr>
          <w:sz w:val="20"/>
          <w:szCs w:val="20"/>
          <w:lang w:val="fr-BE"/>
        </w:rPr>
        <w:t>. En effet, le potentiel subside PYSI étant octroyé en 202</w:t>
      </w:r>
      <w:r w:rsidR="001B6E31">
        <w:rPr>
          <w:sz w:val="20"/>
          <w:szCs w:val="20"/>
          <w:lang w:val="fr-BE"/>
        </w:rPr>
        <w:t>5</w:t>
      </w:r>
      <w:r w:rsidRPr="00B02771">
        <w:rPr>
          <w:sz w:val="20"/>
          <w:szCs w:val="20"/>
          <w:lang w:val="fr-BE"/>
        </w:rPr>
        <w:t>, celle-ci sera considérée comme l’année fiscal en cours.</w:t>
      </w:r>
    </w:p>
    <w:p w14:paraId="4349CC1E" w14:textId="77777777" w:rsidR="00FD1794" w:rsidRPr="00B02771" w:rsidRDefault="002A7A36">
      <w:pPr>
        <w:rPr>
          <w:sz w:val="20"/>
          <w:szCs w:val="20"/>
          <w:lang w:val="fr-BE"/>
        </w:rPr>
      </w:pPr>
      <w:r w:rsidRPr="00B02771">
        <w:rPr>
          <w:sz w:val="20"/>
          <w:szCs w:val="20"/>
          <w:lang w:val="fr-BE"/>
        </w:rPr>
        <w:t xml:space="preserve">Ce plafond s’applique quels que soient la forme et l’objectif des aides de minimis ou les entités </w:t>
      </w:r>
      <w:proofErr w:type="spellStart"/>
      <w:r w:rsidRPr="00B02771">
        <w:rPr>
          <w:sz w:val="20"/>
          <w:szCs w:val="20"/>
          <w:lang w:val="fr-BE"/>
        </w:rPr>
        <w:t>subsidiantes</w:t>
      </w:r>
      <w:proofErr w:type="spellEnd"/>
      <w:r w:rsidRPr="00B02771">
        <w:rPr>
          <w:sz w:val="20"/>
          <w:szCs w:val="20"/>
          <w:lang w:val="fr-BE"/>
        </w:rPr>
        <w:t xml:space="preserve"> (régionales ou nationales).</w:t>
      </w:r>
    </w:p>
    <w:p w14:paraId="01287C62" w14:textId="77777777" w:rsidR="00FD1794" w:rsidRPr="00B02771" w:rsidRDefault="00FD1794">
      <w:pPr>
        <w:rPr>
          <w:sz w:val="20"/>
          <w:szCs w:val="20"/>
          <w:lang w:val="fr-BE"/>
        </w:rPr>
      </w:pPr>
    </w:p>
    <w:p w14:paraId="09387B25" w14:textId="77777777" w:rsidR="00FD1794" w:rsidRPr="00B02771" w:rsidRDefault="002A7A36">
      <w:pPr>
        <w:rPr>
          <w:sz w:val="20"/>
          <w:szCs w:val="20"/>
          <w:lang w:val="fr-BE"/>
        </w:rPr>
      </w:pPr>
      <w:r w:rsidRPr="00B02771">
        <w:rPr>
          <w:sz w:val="20"/>
          <w:szCs w:val="20"/>
          <w:lang w:val="fr-BE"/>
        </w:rPr>
        <w:t>L’attention du bénéficiaire est attirée sur le fait qu’il lui appartient de fournir (à la Région) les informations complètes sur les autres aides de minimis qu’il aurait éventuellement reçues au cours des 3 années précédentes. Pour ce faire, le bénéficiaire doit impérativement remplir la déclaration sur l’honneur jointe en annexe du formulaire de demande.</w:t>
      </w:r>
    </w:p>
    <w:p w14:paraId="56D8EF1E" w14:textId="77777777" w:rsidR="00FD1794" w:rsidRDefault="00FD1794">
      <w:pPr>
        <w:rPr>
          <w:lang w:val="fr-BE"/>
        </w:rPr>
      </w:pPr>
    </w:p>
    <w:p w14:paraId="5B5A2B79" w14:textId="77777777" w:rsidR="00FD1794" w:rsidRDefault="002A7A36">
      <w:pPr>
        <w:spacing w:before="68" w:after="62" w:line="227" w:lineRule="atLeast"/>
        <w:rPr>
          <w:rFonts w:eastAsia="Arial" w:cs="Gotham XNarrow Medium"/>
          <w:b/>
          <w:color w:val="004586"/>
          <w:sz w:val="28"/>
          <w:szCs w:val="28"/>
          <w:lang w:val="fr-BE"/>
        </w:rPr>
      </w:pPr>
      <w:r>
        <w:rPr>
          <w:rFonts w:eastAsia="MS Mincho" w:cs="Gotham XNarrow Medium"/>
          <w:b/>
          <w:color w:val="004586"/>
          <w:sz w:val="28"/>
          <w:szCs w:val="28"/>
          <w:lang w:val="fr-BE"/>
        </w:rPr>
        <w:t xml:space="preserve">Tâches et missions acceptées dans le cadre de la demande de financement </w:t>
      </w:r>
    </w:p>
    <w:p w14:paraId="2D42B3C0" w14:textId="77777777" w:rsidR="00FD1794" w:rsidRDefault="00FD1794">
      <w:pPr>
        <w:spacing w:before="68" w:after="62" w:line="227" w:lineRule="atLeast"/>
        <w:rPr>
          <w:rFonts w:eastAsia="TimesNewRomanPSMT"/>
          <w:sz w:val="20"/>
          <w:szCs w:val="20"/>
          <w:lang w:val="fr-BE"/>
        </w:rPr>
      </w:pPr>
    </w:p>
    <w:p w14:paraId="72F68AB7" w14:textId="77777777" w:rsidR="00FD1794" w:rsidRDefault="002A7A36">
      <w:pPr>
        <w:spacing w:after="120"/>
        <w:rPr>
          <w:rFonts w:cs="Arial"/>
          <w:color w:val="000000"/>
          <w:sz w:val="20"/>
          <w:szCs w:val="20"/>
          <w:u w:val="single"/>
          <w:lang w:val="fr-BE"/>
        </w:rPr>
      </w:pPr>
      <w:r>
        <w:rPr>
          <w:rFonts w:cs="Arial"/>
          <w:color w:val="000000"/>
          <w:sz w:val="20"/>
          <w:szCs w:val="20"/>
          <w:lang w:val="fr-BE"/>
        </w:rPr>
        <w:t xml:space="preserve">Le programme vise à évaluer l’adéquation entre le produit/service, le(s) marché(s) envisagé(s) et le besoin social identifié, et non à réaliser un travail d’identification préalable d’un besoin social. </w:t>
      </w:r>
      <w:r>
        <w:rPr>
          <w:rFonts w:cs="Arial"/>
          <w:color w:val="000000"/>
          <w:sz w:val="20"/>
          <w:szCs w:val="20"/>
          <w:u w:val="single"/>
          <w:lang w:val="fr-BE"/>
        </w:rPr>
        <w:t>Il est donc attendu des candidats d’avoir identifié préalablement un besoin spécifique et de chercher maintenant à prototyper l’activité et à valider les hypothèses de travail utilisées pour démontrer la pertinence d’une proposition de valeur et la crédibilité du business model envisagé.</w:t>
      </w:r>
    </w:p>
    <w:p w14:paraId="773470A2" w14:textId="77777777" w:rsidR="00FD1794" w:rsidRDefault="002A7A36">
      <w:pPr>
        <w:spacing w:after="120"/>
        <w:rPr>
          <w:rFonts w:cs="Arial"/>
          <w:color w:val="000000"/>
          <w:sz w:val="20"/>
          <w:szCs w:val="20"/>
          <w:lang w:val="fr-BE"/>
        </w:rPr>
      </w:pPr>
      <w:r>
        <w:rPr>
          <w:rFonts w:cs="Arial"/>
          <w:color w:val="000000"/>
          <w:sz w:val="20"/>
          <w:szCs w:val="20"/>
          <w:lang w:val="fr-BE"/>
        </w:rPr>
        <w:t>Les tâches doivent donc recouvrir tant les aspects liés à la validation de la faisabilité du produit/procédé/service envisagé que les aspects liés à la validation économique et sociale. Les tâches suivantes peuvent faire l’objet d’une demande de financement dans le cadre de PROVE YOUR SOCIAL INNOVATION :</w:t>
      </w:r>
    </w:p>
    <w:p w14:paraId="31D1F542" w14:textId="77777777" w:rsidR="00FD1794" w:rsidRDefault="002A7A36">
      <w:pPr>
        <w:pStyle w:val="Paragraphedeliste"/>
        <w:numPr>
          <w:ilvl w:val="0"/>
          <w:numId w:val="11"/>
        </w:numPr>
        <w:spacing w:after="120"/>
        <w:rPr>
          <w:rFonts w:cs="Arial"/>
          <w:bCs/>
          <w:iCs/>
          <w:color w:val="000000"/>
          <w:sz w:val="20"/>
          <w:szCs w:val="20"/>
          <w:lang w:val="fr-BE"/>
        </w:rPr>
      </w:pPr>
      <w:r>
        <w:rPr>
          <w:rFonts w:cs="Arial"/>
          <w:b/>
          <w:i/>
          <w:color w:val="000000"/>
          <w:sz w:val="20"/>
          <w:szCs w:val="20"/>
          <w:u w:val="single"/>
          <w:lang w:val="fr-BE"/>
        </w:rPr>
        <w:t>Aspects « faisabilité » :</w:t>
      </w:r>
      <w:r>
        <w:rPr>
          <w:rFonts w:cs="Arial"/>
          <w:bCs/>
          <w:iCs/>
          <w:color w:val="000000"/>
          <w:sz w:val="20"/>
          <w:szCs w:val="20"/>
          <w:lang w:val="fr-BE"/>
        </w:rPr>
        <w:t xml:space="preserve"> démonstration de </w:t>
      </w:r>
      <w:r>
        <w:rPr>
          <w:rFonts w:cs="Arial"/>
          <w:bCs/>
          <w:iCs/>
          <w:color w:val="000000"/>
          <w:sz w:val="20"/>
          <w:szCs w:val="20"/>
          <w:u w:val="single"/>
          <w:lang w:val="fr-BE"/>
        </w:rPr>
        <w:t>la faisabilité</w:t>
      </w:r>
      <w:r>
        <w:rPr>
          <w:rFonts w:cs="Arial"/>
          <w:bCs/>
          <w:iCs/>
          <w:color w:val="000000"/>
          <w:sz w:val="20"/>
          <w:szCs w:val="20"/>
          <w:lang w:val="fr-BE"/>
        </w:rPr>
        <w:t xml:space="preserve"> (technique, organisationnelle, sociale, etc.) des produits, procédés ou services envisagés. Ceci peut inclure la réalisation d’un prototype, la validation dans un environnement réel et en collaboration avec les </w:t>
      </w:r>
      <w:proofErr w:type="spellStart"/>
      <w:proofErr w:type="gramStart"/>
      <w:r>
        <w:rPr>
          <w:rFonts w:cs="Arial"/>
          <w:bCs/>
          <w:iCs/>
          <w:color w:val="000000"/>
          <w:sz w:val="20"/>
          <w:szCs w:val="20"/>
          <w:lang w:val="fr-BE"/>
        </w:rPr>
        <w:t>utilisateur.rice</w:t>
      </w:r>
      <w:proofErr w:type="gramEnd"/>
      <w:r>
        <w:rPr>
          <w:rFonts w:cs="Arial"/>
          <w:bCs/>
          <w:iCs/>
          <w:color w:val="000000"/>
          <w:sz w:val="20"/>
          <w:szCs w:val="20"/>
          <w:lang w:val="fr-BE"/>
        </w:rPr>
        <w:t>.s</w:t>
      </w:r>
      <w:proofErr w:type="spellEnd"/>
      <w:r>
        <w:rPr>
          <w:rFonts w:cs="Arial"/>
          <w:bCs/>
          <w:iCs/>
          <w:color w:val="000000"/>
          <w:sz w:val="20"/>
          <w:szCs w:val="20"/>
          <w:lang w:val="fr-BE"/>
        </w:rPr>
        <w:t>/bénéficiaires/</w:t>
      </w:r>
      <w:proofErr w:type="spellStart"/>
      <w:r>
        <w:rPr>
          <w:rFonts w:cs="Arial"/>
          <w:bCs/>
          <w:iCs/>
          <w:color w:val="000000"/>
          <w:sz w:val="20"/>
          <w:szCs w:val="20"/>
          <w:lang w:val="fr-BE"/>
        </w:rPr>
        <w:t>usager.ère.s</w:t>
      </w:r>
      <w:proofErr w:type="spellEnd"/>
      <w:r>
        <w:rPr>
          <w:rFonts w:cs="Arial"/>
          <w:bCs/>
          <w:iCs/>
          <w:color w:val="000000"/>
          <w:sz w:val="20"/>
          <w:szCs w:val="20"/>
          <w:lang w:val="fr-BE"/>
        </w:rPr>
        <w:t>, des démonstrations sur site, le travail de développement concret du produit, service ou procédé, son adaptation suite à la confrontation avec le marché, etc.</w:t>
      </w:r>
    </w:p>
    <w:p w14:paraId="5EBAA8EF" w14:textId="77777777" w:rsidR="00FD1794" w:rsidRDefault="002A7A36">
      <w:pPr>
        <w:pStyle w:val="Paragraphedeliste"/>
        <w:numPr>
          <w:ilvl w:val="0"/>
          <w:numId w:val="11"/>
        </w:numPr>
        <w:spacing w:after="120"/>
        <w:rPr>
          <w:rFonts w:cs="Arial"/>
          <w:bCs/>
          <w:iCs/>
          <w:color w:val="000000"/>
          <w:sz w:val="20"/>
          <w:szCs w:val="20"/>
          <w:lang w:val="fr-BE"/>
        </w:rPr>
      </w:pPr>
      <w:r>
        <w:rPr>
          <w:rFonts w:cs="Arial"/>
          <w:b/>
          <w:i/>
          <w:color w:val="000000"/>
          <w:sz w:val="20"/>
          <w:szCs w:val="20"/>
          <w:u w:val="single"/>
          <w:lang w:val="fr-BE"/>
        </w:rPr>
        <w:t>Aspects « validation économique et sociale" :</w:t>
      </w:r>
      <w:r>
        <w:rPr>
          <w:rFonts w:cs="Arial"/>
          <w:bCs/>
          <w:iCs/>
          <w:color w:val="000000"/>
          <w:sz w:val="20"/>
          <w:szCs w:val="20"/>
          <w:lang w:val="fr-BE"/>
        </w:rPr>
        <w:t xml:space="preserve"> démonstration de </w:t>
      </w:r>
      <w:r>
        <w:rPr>
          <w:rFonts w:cs="Arial"/>
          <w:bCs/>
          <w:iCs/>
          <w:color w:val="000000"/>
          <w:sz w:val="20"/>
          <w:szCs w:val="20"/>
          <w:u w:val="single"/>
          <w:lang w:val="fr-BE"/>
        </w:rPr>
        <w:t>la viabilité</w:t>
      </w:r>
      <w:r>
        <w:rPr>
          <w:rFonts w:cs="Arial"/>
          <w:bCs/>
          <w:iCs/>
          <w:color w:val="000000"/>
          <w:sz w:val="20"/>
          <w:szCs w:val="20"/>
          <w:lang w:val="fr-BE"/>
        </w:rPr>
        <w:t xml:space="preserve"> économique et validation du </w:t>
      </w:r>
      <w:r>
        <w:rPr>
          <w:rFonts w:cs="Arial"/>
          <w:bCs/>
          <w:iCs/>
          <w:color w:val="000000"/>
          <w:sz w:val="20"/>
          <w:szCs w:val="20"/>
          <w:u w:val="single"/>
          <w:lang w:val="fr-BE"/>
        </w:rPr>
        <w:t>potentiel de réponse au besoin sociétal</w:t>
      </w:r>
      <w:r>
        <w:rPr>
          <w:rFonts w:cs="Arial"/>
          <w:bCs/>
          <w:iCs/>
          <w:color w:val="000000"/>
          <w:sz w:val="20"/>
          <w:szCs w:val="20"/>
          <w:lang w:val="fr-BE"/>
        </w:rPr>
        <w:t>. Ceci peut inclure le développement et la validation d’une stratégie globale, la préparation d’un réseau de distribution ou de partenariats, la validation (</w:t>
      </w:r>
      <w:proofErr w:type="spellStart"/>
      <w:r>
        <w:rPr>
          <w:rFonts w:cs="Arial"/>
          <w:bCs/>
          <w:iCs/>
          <w:color w:val="000000"/>
          <w:sz w:val="20"/>
          <w:szCs w:val="20"/>
          <w:lang w:val="fr-BE"/>
        </w:rPr>
        <w:t>testing</w:t>
      </w:r>
      <w:proofErr w:type="spellEnd"/>
      <w:r>
        <w:rPr>
          <w:rFonts w:cs="Arial"/>
          <w:bCs/>
          <w:iCs/>
          <w:color w:val="000000"/>
          <w:sz w:val="20"/>
          <w:szCs w:val="20"/>
          <w:lang w:val="fr-BE"/>
        </w:rPr>
        <w:t xml:space="preserve">) des prix / tarifs, la mise en place de précommandes, la validation de la faisabilité auprès de </w:t>
      </w:r>
      <w:proofErr w:type="spellStart"/>
      <w:r>
        <w:rPr>
          <w:rFonts w:cs="Arial"/>
          <w:bCs/>
          <w:iCs/>
          <w:color w:val="000000"/>
          <w:sz w:val="20"/>
          <w:szCs w:val="20"/>
          <w:lang w:val="fr-BE"/>
        </w:rPr>
        <w:t>client.</w:t>
      </w:r>
      <w:proofErr w:type="gramStart"/>
      <w:r>
        <w:rPr>
          <w:rFonts w:cs="Arial"/>
          <w:bCs/>
          <w:iCs/>
          <w:color w:val="000000"/>
          <w:sz w:val="20"/>
          <w:szCs w:val="20"/>
          <w:lang w:val="fr-BE"/>
        </w:rPr>
        <w:t>e.s</w:t>
      </w:r>
      <w:proofErr w:type="spellEnd"/>
      <w:proofErr w:type="gramEnd"/>
      <w:r>
        <w:rPr>
          <w:rFonts w:cs="Arial"/>
          <w:bCs/>
          <w:iCs/>
          <w:color w:val="000000"/>
          <w:sz w:val="20"/>
          <w:szCs w:val="20"/>
          <w:lang w:val="fr-BE"/>
        </w:rPr>
        <w:t>/bénéficiaires/</w:t>
      </w:r>
      <w:proofErr w:type="spellStart"/>
      <w:r>
        <w:rPr>
          <w:rFonts w:cs="Arial"/>
          <w:bCs/>
          <w:iCs/>
          <w:color w:val="000000"/>
          <w:sz w:val="20"/>
          <w:szCs w:val="20"/>
          <w:lang w:val="fr-BE"/>
        </w:rPr>
        <w:t>usager.ère.s</w:t>
      </w:r>
      <w:proofErr w:type="spellEnd"/>
      <w:r>
        <w:rPr>
          <w:rFonts w:cs="Arial"/>
          <w:bCs/>
          <w:iCs/>
          <w:color w:val="000000"/>
          <w:sz w:val="20"/>
          <w:szCs w:val="20"/>
          <w:lang w:val="fr-BE"/>
        </w:rPr>
        <w:t xml:space="preserve"> tests, l’étude et la validation de l’impact social attendu.</w:t>
      </w:r>
    </w:p>
    <w:p w14:paraId="39EFCF5D" w14:textId="77777777" w:rsidR="00FD1794" w:rsidRPr="002A7A36" w:rsidRDefault="00FD1794">
      <w:pPr>
        <w:spacing w:after="120"/>
        <w:rPr>
          <w:rFonts w:cs="Arial"/>
          <w:color w:val="000000"/>
          <w:sz w:val="20"/>
          <w:szCs w:val="20"/>
          <w:lang w:val="fr-BE"/>
        </w:rPr>
      </w:pPr>
    </w:p>
    <w:p w14:paraId="3FF2E3E6" w14:textId="77777777" w:rsidR="00FD1794" w:rsidRPr="002A7A36" w:rsidRDefault="002A7A36">
      <w:pPr>
        <w:spacing w:after="120"/>
        <w:rPr>
          <w:rFonts w:cs="Arial"/>
          <w:color w:val="000000"/>
          <w:sz w:val="20"/>
          <w:szCs w:val="20"/>
          <w:lang w:val="fr-BE"/>
        </w:rPr>
      </w:pPr>
      <w:r w:rsidRPr="002A7A36">
        <w:rPr>
          <w:rFonts w:cs="Arial"/>
          <w:b/>
          <w:i/>
          <w:color w:val="000000"/>
          <w:sz w:val="20"/>
          <w:szCs w:val="20"/>
          <w:u w:val="single"/>
          <w:lang w:val="fr-BE"/>
        </w:rPr>
        <w:t>Sont de facto exclues les tâches suivantes</w:t>
      </w:r>
      <w:r w:rsidRPr="002A7A36">
        <w:rPr>
          <w:rFonts w:cs="Arial"/>
          <w:color w:val="000000"/>
          <w:sz w:val="20"/>
          <w:szCs w:val="20"/>
          <w:lang w:val="fr-BE"/>
        </w:rPr>
        <w:t xml:space="preserve"> : les </w:t>
      </w:r>
      <w:r w:rsidRPr="002A7A36">
        <w:rPr>
          <w:sz w:val="20"/>
          <w:szCs w:val="20"/>
          <w:lang w:val="fr-BE"/>
        </w:rPr>
        <w:t>améliorations à la marge de produits ou services existants en grande partie « fixés »</w:t>
      </w:r>
      <w:r w:rsidRPr="002A7A36">
        <w:rPr>
          <w:rFonts w:cs="Arial"/>
          <w:color w:val="000000"/>
          <w:sz w:val="20"/>
          <w:szCs w:val="20"/>
          <w:lang w:val="fr-BE"/>
        </w:rPr>
        <w:t>, le recensement statistique macro, la mise en production, la protection intellectuelle, la comptabilité/marketing, etc.</w:t>
      </w:r>
    </w:p>
    <w:p w14:paraId="641DC279" w14:textId="77777777" w:rsidR="00FD1794" w:rsidRDefault="002A7A36">
      <w:pPr>
        <w:spacing w:after="120"/>
        <w:rPr>
          <w:rFonts w:cs="Arial"/>
          <w:color w:val="000000"/>
          <w:sz w:val="20"/>
          <w:szCs w:val="20"/>
          <w:lang w:val="fr-BE"/>
        </w:rPr>
      </w:pPr>
      <w:r w:rsidRPr="002A7A36">
        <w:rPr>
          <w:rFonts w:cs="Arial"/>
          <w:color w:val="000000"/>
          <w:sz w:val="20"/>
          <w:szCs w:val="20"/>
          <w:lang w:val="fr-BE"/>
        </w:rPr>
        <w:t>Les tâches mises en avant doivent être réparties sur la durée totale du projet comprise entre 6 et 18 mois</w:t>
      </w:r>
      <w:r>
        <w:rPr>
          <w:rFonts w:cs="Arial"/>
          <w:color w:val="000000"/>
          <w:sz w:val="20"/>
          <w:szCs w:val="20"/>
          <w:lang w:val="fr-BE"/>
        </w:rPr>
        <w:t>.</w:t>
      </w:r>
    </w:p>
    <w:p w14:paraId="64BA8694" w14:textId="77777777" w:rsidR="00FD1794" w:rsidRDefault="00FD1794">
      <w:pPr>
        <w:spacing w:after="120"/>
        <w:rPr>
          <w:rFonts w:cs="Arial"/>
          <w:color w:val="000000"/>
          <w:sz w:val="20"/>
          <w:szCs w:val="20"/>
          <w:lang w:val="fr-BE"/>
        </w:rPr>
      </w:pPr>
    </w:p>
    <w:p w14:paraId="62C9C7CF" w14:textId="77777777" w:rsidR="00FD1794" w:rsidRDefault="002A7A36">
      <w:pPr>
        <w:spacing w:after="120"/>
        <w:rPr>
          <w:rFonts w:cs="Arial"/>
          <w:color w:val="000000"/>
          <w:sz w:val="20"/>
          <w:szCs w:val="20"/>
          <w:lang w:val="fr-BE"/>
        </w:rPr>
      </w:pPr>
      <w:r>
        <w:rPr>
          <w:rFonts w:eastAsia="MS Mincho" w:cs="Gotham XNarrow Medium"/>
          <w:b/>
          <w:color w:val="004586"/>
          <w:sz w:val="28"/>
          <w:szCs w:val="28"/>
          <w:lang w:val="fr-BE"/>
        </w:rPr>
        <w:t>Montant du financement</w:t>
      </w:r>
    </w:p>
    <w:p w14:paraId="72034D8D" w14:textId="77777777" w:rsidR="00FD1794" w:rsidRPr="002A7A36" w:rsidRDefault="002A7A36">
      <w:pPr>
        <w:spacing w:after="120"/>
        <w:rPr>
          <w:rFonts w:cs="Arial"/>
          <w:color w:val="000000"/>
          <w:sz w:val="20"/>
          <w:szCs w:val="20"/>
          <w:lang w:val="fr-BE"/>
        </w:rPr>
      </w:pPr>
      <w:r>
        <w:rPr>
          <w:rFonts w:cs="Arial"/>
          <w:color w:val="000000"/>
          <w:sz w:val="20"/>
          <w:szCs w:val="20"/>
          <w:lang w:val="fr-BE"/>
        </w:rPr>
        <w:lastRenderedPageBreak/>
        <w:t xml:space="preserve">Ce soutien financier, plafonné à 100 000 € par projet par entreprise, couvre 100% des dépenses associées liées à la démonstration de la faisabilité et de la validation sociale et économique liée au développement du </w:t>
      </w:r>
      <w:r w:rsidRPr="002A7A36">
        <w:rPr>
          <w:rFonts w:cs="Arial"/>
          <w:color w:val="000000"/>
          <w:sz w:val="20"/>
          <w:szCs w:val="20"/>
          <w:lang w:val="fr-BE"/>
        </w:rPr>
        <w:t>produit/procédé/service socialement innovant.</w:t>
      </w:r>
    </w:p>
    <w:p w14:paraId="03C31602" w14:textId="77777777" w:rsidR="00FD1794" w:rsidRPr="002A7A36" w:rsidRDefault="002A7A36">
      <w:pPr>
        <w:spacing w:after="120"/>
        <w:rPr>
          <w:rFonts w:cs="Arial"/>
          <w:color w:val="000000"/>
          <w:sz w:val="20"/>
          <w:szCs w:val="20"/>
          <w:lang w:val="fr-BE"/>
        </w:rPr>
      </w:pPr>
      <w:r w:rsidRPr="002A7A36">
        <w:rPr>
          <w:rFonts w:cs="Arial"/>
          <w:color w:val="000000"/>
          <w:sz w:val="20"/>
          <w:szCs w:val="20"/>
          <w:lang w:val="fr-BE"/>
        </w:rPr>
        <w:t>Les frais éligibles seront les suivants :</w:t>
      </w:r>
    </w:p>
    <w:p w14:paraId="6E3000E6" w14:textId="77777777" w:rsidR="00FD1794" w:rsidRPr="002A7A36" w:rsidRDefault="002A7A36">
      <w:pPr>
        <w:pStyle w:val="Paragraphedeliste"/>
        <w:widowControl/>
        <w:numPr>
          <w:ilvl w:val="0"/>
          <w:numId w:val="15"/>
        </w:numPr>
        <w:spacing w:after="100" w:line="259" w:lineRule="auto"/>
        <w:ind w:left="357" w:hanging="357"/>
        <w:contextualSpacing w:val="0"/>
        <w:rPr>
          <w:sz w:val="20"/>
          <w:szCs w:val="20"/>
          <w:lang w:val="fr-BE"/>
        </w:rPr>
      </w:pPr>
      <w:r w:rsidRPr="002A7A36">
        <w:rPr>
          <w:b/>
          <w:bCs/>
          <w:sz w:val="20"/>
          <w:szCs w:val="20"/>
          <w:lang w:val="fr-BE"/>
        </w:rPr>
        <w:t>Les frais de personnel :</w:t>
      </w:r>
      <w:r w:rsidRPr="002A7A36">
        <w:rPr>
          <w:sz w:val="20"/>
          <w:szCs w:val="20"/>
          <w:lang w:val="fr-BE"/>
        </w:rPr>
        <w:t xml:space="preserve"> les coûts liés au personnel (salarié ou indépendant) dans la mesure où ils sont employés pour le projet. Les salaires doivent être conformes aux usages et barèmes (le cas échéant) du secteur d’activité visé.</w:t>
      </w:r>
    </w:p>
    <w:p w14:paraId="429F5DE8" w14:textId="77777777" w:rsidR="00FD1794" w:rsidRPr="002A7A36" w:rsidRDefault="002A7A36">
      <w:pPr>
        <w:pStyle w:val="Paragraphedeliste"/>
        <w:widowControl/>
        <w:numPr>
          <w:ilvl w:val="0"/>
          <w:numId w:val="15"/>
        </w:numPr>
        <w:spacing w:after="100" w:line="259" w:lineRule="auto"/>
        <w:ind w:left="357" w:hanging="357"/>
        <w:contextualSpacing w:val="0"/>
        <w:rPr>
          <w:sz w:val="20"/>
          <w:szCs w:val="20"/>
          <w:lang w:val="fr-BE"/>
        </w:rPr>
      </w:pPr>
      <w:r w:rsidRPr="002A7A36">
        <w:rPr>
          <w:b/>
          <w:bCs/>
          <w:sz w:val="20"/>
          <w:szCs w:val="20"/>
          <w:lang w:val="fr-BE"/>
        </w:rPr>
        <w:t xml:space="preserve">Les frais d’investissement : </w:t>
      </w:r>
      <w:r w:rsidRPr="002A7A36">
        <w:rPr>
          <w:sz w:val="20"/>
          <w:szCs w:val="20"/>
          <w:lang w:val="fr-BE"/>
        </w:rPr>
        <w:t>coûts des instruments et du matériel, dans la mesure où et aussi longtemps qu'ils sont utilisés pour le projet</w:t>
      </w:r>
      <w:r w:rsidRPr="002A7A36">
        <w:rPr>
          <w:b/>
          <w:bCs/>
          <w:sz w:val="20"/>
          <w:szCs w:val="20"/>
          <w:lang w:val="fr-BE"/>
        </w:rPr>
        <w:t>.</w:t>
      </w:r>
    </w:p>
    <w:p w14:paraId="76E26BEA" w14:textId="77777777" w:rsidR="00FD1794" w:rsidRPr="002A7A36" w:rsidRDefault="002A7A36">
      <w:pPr>
        <w:pStyle w:val="Paragraphedeliste"/>
        <w:widowControl/>
        <w:numPr>
          <w:ilvl w:val="0"/>
          <w:numId w:val="15"/>
        </w:numPr>
        <w:spacing w:after="100" w:line="259" w:lineRule="auto"/>
        <w:ind w:left="357" w:hanging="357"/>
        <w:contextualSpacing w:val="0"/>
        <w:rPr>
          <w:sz w:val="20"/>
          <w:szCs w:val="20"/>
          <w:lang w:val="fr-BE"/>
        </w:rPr>
      </w:pPr>
      <w:r w:rsidRPr="002A7A36">
        <w:rPr>
          <w:b/>
          <w:bCs/>
          <w:sz w:val="20"/>
          <w:szCs w:val="20"/>
          <w:lang w:val="fr-BE"/>
        </w:rPr>
        <w:t xml:space="preserve">Les frais de sous-traitance : </w:t>
      </w:r>
      <w:r w:rsidRPr="002A7A36">
        <w:rPr>
          <w:sz w:val="20"/>
          <w:szCs w:val="20"/>
          <w:lang w:val="fr-BE"/>
        </w:rPr>
        <w:t xml:space="preserve">il s’agit ici de la sous-traitance au sens large. L’entreprise peut, si besoin est, faire appel à des expertises externes pertinentes (ex : conseils en gouvernance, accompagnement au prototypage, etc.). </w:t>
      </w:r>
    </w:p>
    <w:p w14:paraId="6752D9A8" w14:textId="77777777" w:rsidR="00FD1794" w:rsidRPr="002A7A36" w:rsidRDefault="002A7A36">
      <w:pPr>
        <w:pStyle w:val="Paragraphedeliste"/>
        <w:widowControl/>
        <w:numPr>
          <w:ilvl w:val="0"/>
          <w:numId w:val="15"/>
        </w:numPr>
        <w:spacing w:after="100" w:line="259" w:lineRule="auto"/>
        <w:ind w:left="357" w:hanging="357"/>
        <w:contextualSpacing w:val="0"/>
        <w:rPr>
          <w:sz w:val="20"/>
          <w:szCs w:val="20"/>
          <w:lang w:val="fr-BE"/>
        </w:rPr>
      </w:pPr>
      <w:r w:rsidRPr="002A7A36">
        <w:rPr>
          <w:b/>
          <w:bCs/>
          <w:sz w:val="20"/>
          <w:szCs w:val="20"/>
          <w:lang w:val="fr-BE"/>
        </w:rPr>
        <w:t xml:space="preserve">Les frais de fonctionnement : </w:t>
      </w:r>
      <w:r w:rsidRPr="002A7A36">
        <w:rPr>
          <w:sz w:val="20"/>
          <w:szCs w:val="20"/>
          <w:lang w:val="fr-BE"/>
        </w:rPr>
        <w:t xml:space="preserve">notamment les coûts des matériaux, fournitures et produits similaires, supportés directement du fait du projet et spécifiques à celui-ci. </w:t>
      </w:r>
    </w:p>
    <w:p w14:paraId="7074E05D" w14:textId="77777777" w:rsidR="00FD1794" w:rsidRPr="002A7A36" w:rsidRDefault="002A7A36">
      <w:pPr>
        <w:pStyle w:val="Paragraphedeliste"/>
        <w:widowControl/>
        <w:numPr>
          <w:ilvl w:val="0"/>
          <w:numId w:val="15"/>
        </w:numPr>
        <w:spacing w:after="100" w:line="259" w:lineRule="auto"/>
        <w:ind w:left="357" w:hanging="357"/>
        <w:contextualSpacing w:val="0"/>
        <w:rPr>
          <w:sz w:val="20"/>
          <w:szCs w:val="20"/>
          <w:lang w:val="fr-BE"/>
        </w:rPr>
      </w:pPr>
      <w:r w:rsidRPr="002A7A36">
        <w:rPr>
          <w:b/>
          <w:bCs/>
          <w:sz w:val="20"/>
          <w:szCs w:val="20"/>
          <w:lang w:val="fr-BE"/>
        </w:rPr>
        <w:t>Les frais généraux :</w:t>
      </w:r>
      <w:r w:rsidRPr="002A7A36">
        <w:rPr>
          <w:sz w:val="20"/>
          <w:szCs w:val="20"/>
          <w:lang w:val="fr-BE"/>
        </w:rPr>
        <w:t xml:space="preserve"> ces frais généraux forfaitaires s’élèvent à 10% des frais de personnel salarié et des autres frais d’exploitation.</w:t>
      </w:r>
    </w:p>
    <w:p w14:paraId="4ED043EC" w14:textId="77777777" w:rsidR="00FD1794" w:rsidRDefault="00FD1794">
      <w:pPr>
        <w:widowControl/>
        <w:spacing w:after="100" w:line="259" w:lineRule="auto"/>
        <w:rPr>
          <w:lang w:val="fr-BE"/>
        </w:rPr>
      </w:pPr>
    </w:p>
    <w:p w14:paraId="26CAA38E" w14:textId="77777777" w:rsidR="00FD1794" w:rsidRDefault="002A7A36">
      <w:pPr>
        <w:spacing w:before="68" w:after="62" w:line="227" w:lineRule="atLeast"/>
        <w:rPr>
          <w:rFonts w:eastAsia="MS Mincho" w:cs="Gotham XNarrow Medium"/>
          <w:b/>
          <w:color w:val="004586"/>
          <w:sz w:val="28"/>
          <w:szCs w:val="28"/>
          <w:lang w:val="fr-BE"/>
        </w:rPr>
      </w:pPr>
      <w:r>
        <w:rPr>
          <w:rFonts w:eastAsia="MS Mincho" w:cs="Gotham XNarrow Medium"/>
          <w:b/>
          <w:color w:val="004586"/>
          <w:sz w:val="28"/>
          <w:szCs w:val="28"/>
          <w:lang w:val="fr-BE"/>
        </w:rPr>
        <w:t>Critères d’éligibilité des candidats et projets</w:t>
      </w:r>
    </w:p>
    <w:p w14:paraId="46F14ADD" w14:textId="77777777" w:rsidR="00FD1794" w:rsidRDefault="00FD1794">
      <w:pPr>
        <w:spacing w:before="68" w:after="62" w:line="227" w:lineRule="atLeast"/>
        <w:rPr>
          <w:rFonts w:eastAsia="MS Mincho" w:cs="Gotham XNarrow Medium"/>
          <w:b/>
          <w:color w:val="004586"/>
          <w:sz w:val="28"/>
          <w:szCs w:val="28"/>
          <w:lang w:val="fr-BE"/>
        </w:rPr>
      </w:pPr>
    </w:p>
    <w:p w14:paraId="31D1D6AE" w14:textId="77777777" w:rsidR="00FD1794" w:rsidRDefault="002A7A36">
      <w:pPr>
        <w:spacing w:after="120"/>
        <w:rPr>
          <w:rFonts w:cs="Arial"/>
          <w:color w:val="000000"/>
          <w:sz w:val="20"/>
          <w:szCs w:val="20"/>
          <w:lang w:val="fr-BE"/>
        </w:rPr>
      </w:pPr>
      <w:bookmarkStart w:id="11" w:name="__RefHeading__22541_1180260950"/>
      <w:bookmarkEnd w:id="11"/>
      <w:r>
        <w:rPr>
          <w:rFonts w:cs="Arial"/>
          <w:color w:val="000000"/>
          <w:sz w:val="20"/>
          <w:szCs w:val="20"/>
          <w:lang w:val="fr-BE"/>
        </w:rPr>
        <w:t>Afin de pouvoir bénéficier de l’intervention financière de la RBC dans le cadre de ce programme, le candidat doit :</w:t>
      </w:r>
    </w:p>
    <w:p w14:paraId="5A25953F" w14:textId="77777777" w:rsidR="00FD1794" w:rsidRPr="00667AB0" w:rsidRDefault="002A7A36">
      <w:pPr>
        <w:pStyle w:val="Paragraphedeliste"/>
        <w:numPr>
          <w:ilvl w:val="0"/>
          <w:numId w:val="10"/>
        </w:numPr>
        <w:spacing w:after="120"/>
        <w:rPr>
          <w:rFonts w:cs="Arial"/>
          <w:color w:val="000000"/>
          <w:sz w:val="20"/>
          <w:szCs w:val="20"/>
          <w:lang w:val="fr-BE"/>
        </w:rPr>
      </w:pPr>
      <w:bookmarkStart w:id="12" w:name="__RefHeading__22543_1180260950"/>
      <w:bookmarkStart w:id="13" w:name="_Hlk158018899"/>
      <w:bookmarkEnd w:id="12"/>
      <w:r w:rsidRPr="00667AB0">
        <w:rPr>
          <w:rFonts w:cs="Arial"/>
          <w:b/>
          <w:bCs/>
          <w:color w:val="000000"/>
          <w:sz w:val="20"/>
          <w:szCs w:val="20"/>
          <w:lang w:val="fr-BE"/>
        </w:rPr>
        <w:t>Être une entreprise sociale et démocratique</w:t>
      </w:r>
      <w:r w:rsidRPr="00667AB0">
        <w:rPr>
          <w:rFonts w:cs="Arial"/>
          <w:color w:val="000000"/>
          <w:sz w:val="20"/>
          <w:szCs w:val="20"/>
          <w:lang w:val="fr-BE"/>
        </w:rPr>
        <w:t xml:space="preserve"> : </w:t>
      </w:r>
    </w:p>
    <w:p w14:paraId="1D386550" w14:textId="2607C5F0" w:rsidR="00544924" w:rsidRDefault="002A7A36">
      <w:pPr>
        <w:pStyle w:val="Paragraphedeliste"/>
        <w:numPr>
          <w:ilvl w:val="1"/>
          <w:numId w:val="10"/>
        </w:numPr>
        <w:spacing w:after="120"/>
        <w:rPr>
          <w:ins w:id="14" w:author="Mathilde Stokart" w:date="2024-07-04T10:32:00Z" w16du:dateUtc="2024-07-04T08:32:00Z"/>
          <w:rFonts w:cs="Arial"/>
          <w:color w:val="000000"/>
          <w:sz w:val="20"/>
          <w:szCs w:val="20"/>
          <w:lang w:val="fr-BE"/>
        </w:rPr>
      </w:pPr>
      <w:r w:rsidRPr="00667AB0">
        <w:rPr>
          <w:rFonts w:cs="Arial"/>
          <w:color w:val="000000"/>
          <w:sz w:val="20"/>
          <w:szCs w:val="20"/>
          <w:lang w:val="fr-BE"/>
        </w:rPr>
        <w:t>Seules peuvent se porter candidates les entreprises dotées d’une personnalité juridique</w:t>
      </w:r>
      <w:ins w:id="15" w:author="Mathilde Stokart" w:date="2024-07-02T15:12:00Z" w16du:dateUtc="2024-07-02T13:12:00Z">
        <w:r w:rsidR="00544924">
          <w:rPr>
            <w:rFonts w:cs="Arial"/>
            <w:color w:val="000000"/>
            <w:sz w:val="20"/>
            <w:szCs w:val="20"/>
            <w:lang w:val="fr-BE"/>
          </w:rPr>
          <w:t xml:space="preserve"> </w:t>
        </w:r>
        <w:r w:rsidR="00544924" w:rsidRPr="00667AB0">
          <w:rPr>
            <w:rFonts w:cs="Arial"/>
            <w:color w:val="000000"/>
            <w:sz w:val="20"/>
            <w:szCs w:val="20"/>
            <w:lang w:val="fr-BE"/>
          </w:rPr>
          <w:t>et d’un numéro d’entreprise à la date de clôture de l’appel.</w:t>
        </w:r>
      </w:ins>
    </w:p>
    <w:p w14:paraId="36FE1B8D" w14:textId="18E3F77E" w:rsidR="00936810" w:rsidRDefault="00936810">
      <w:pPr>
        <w:pStyle w:val="Paragraphedeliste"/>
        <w:numPr>
          <w:ilvl w:val="1"/>
          <w:numId w:val="10"/>
        </w:numPr>
        <w:spacing w:after="120"/>
        <w:rPr>
          <w:ins w:id="16" w:author="Mathilde Stokart" w:date="2024-07-02T15:11:00Z" w16du:dateUtc="2024-07-02T13:11:00Z"/>
          <w:rFonts w:cs="Arial"/>
          <w:color w:val="000000"/>
          <w:sz w:val="20"/>
          <w:szCs w:val="20"/>
          <w:lang w:val="fr-BE"/>
        </w:rPr>
      </w:pPr>
      <w:moveToRangeStart w:id="17" w:author="Mathilde Stokart" w:date="2024-07-04T10:32:00Z" w:name="move170981578"/>
      <w:moveTo w:id="18" w:author="Mathilde Stokart" w:date="2024-07-04T10:32:00Z" w16du:dateUtc="2024-07-04T08:32:00Z">
        <w:r w:rsidRPr="00667AB0">
          <w:rPr>
            <w:rFonts w:cs="Arial"/>
            <w:color w:val="000000"/>
            <w:sz w:val="20"/>
            <w:szCs w:val="20"/>
            <w:lang w:val="fr-BE"/>
          </w:rPr>
          <w:t>Il peut s’agir d’une entreprise existante ou nouvellement créée.</w:t>
        </w:r>
      </w:moveTo>
      <w:moveToRangeEnd w:id="17"/>
    </w:p>
    <w:p w14:paraId="6EDB6907" w14:textId="7897DA84" w:rsidR="00FD1794" w:rsidRPr="00667AB0" w:rsidRDefault="00544924">
      <w:pPr>
        <w:pStyle w:val="Paragraphedeliste"/>
        <w:numPr>
          <w:ilvl w:val="1"/>
          <w:numId w:val="10"/>
        </w:numPr>
        <w:spacing w:after="120"/>
        <w:rPr>
          <w:rFonts w:cs="Arial"/>
          <w:color w:val="000000"/>
          <w:sz w:val="20"/>
          <w:szCs w:val="20"/>
          <w:lang w:val="fr-BE"/>
        </w:rPr>
      </w:pPr>
      <w:ins w:id="19" w:author="Mathilde Stokart" w:date="2024-07-02T15:11:00Z" w16du:dateUtc="2024-07-02T13:11:00Z">
        <w:r>
          <w:rPr>
            <w:rFonts w:cs="Arial"/>
            <w:color w:val="000000"/>
            <w:sz w:val="20"/>
            <w:szCs w:val="20"/>
            <w:lang w:val="fr-BE"/>
          </w:rPr>
          <w:t>Les statuts de l’entreprise doivent être</w:t>
        </w:r>
      </w:ins>
      <w:ins w:id="20" w:author="Mathilde Stokart" w:date="2024-07-02T12:04:00Z" w16du:dateUtc="2024-07-02T10:04:00Z">
        <w:r w:rsidR="0070346A">
          <w:rPr>
            <w:rFonts w:cs="Arial"/>
            <w:color w:val="000000"/>
            <w:sz w:val="20"/>
            <w:szCs w:val="20"/>
            <w:lang w:val="fr-BE"/>
          </w:rPr>
          <w:t xml:space="preserve"> conforme</w:t>
        </w:r>
      </w:ins>
      <w:ins w:id="21" w:author="Mathilde Stokart" w:date="2024-07-02T15:11:00Z" w16du:dateUtc="2024-07-02T13:11:00Z">
        <w:r>
          <w:rPr>
            <w:rFonts w:cs="Arial"/>
            <w:color w:val="000000"/>
            <w:sz w:val="20"/>
            <w:szCs w:val="20"/>
            <w:lang w:val="fr-BE"/>
          </w:rPr>
          <w:t>s</w:t>
        </w:r>
      </w:ins>
      <w:ins w:id="22" w:author="Mathilde Stokart" w:date="2024-07-02T12:04:00Z" w16du:dateUtc="2024-07-02T10:04:00Z">
        <w:r w:rsidR="0070346A">
          <w:rPr>
            <w:rFonts w:cs="Arial"/>
            <w:color w:val="000000"/>
            <w:sz w:val="20"/>
            <w:szCs w:val="20"/>
            <w:lang w:val="fr-BE"/>
          </w:rPr>
          <w:t xml:space="preserve"> aux principes des entreprises sociales et démocratiques</w:t>
        </w:r>
      </w:ins>
      <w:ins w:id="23" w:author="Mathilde Stokart" w:date="2024-07-02T12:03:00Z" w16du:dateUtc="2024-07-02T10:03:00Z">
        <w:r w:rsidR="0070346A">
          <w:rPr>
            <w:rFonts w:cs="Arial"/>
            <w:color w:val="000000"/>
            <w:sz w:val="20"/>
            <w:szCs w:val="20"/>
            <w:lang w:val="fr-BE"/>
          </w:rPr>
          <w:t xml:space="preserve"> </w:t>
        </w:r>
      </w:ins>
      <w:ins w:id="24" w:author="Mathilde Stokart" w:date="2024-07-02T12:07:00Z" w16du:dateUtc="2024-07-02T10:07:00Z">
        <w:r w:rsidR="0070346A">
          <w:rPr>
            <w:rFonts w:cs="Arial"/>
            <w:color w:val="000000"/>
            <w:sz w:val="20"/>
            <w:szCs w:val="20"/>
            <w:lang w:val="fr-BE"/>
          </w:rPr>
          <w:t>(ASBL, SC)</w:t>
        </w:r>
      </w:ins>
      <w:del w:id="25" w:author="Mathilde Stokart" w:date="2024-07-02T12:07:00Z" w16du:dateUtc="2024-07-02T10:07:00Z">
        <w:r w:rsidR="002A7A36" w:rsidRPr="00667AB0" w:rsidDel="0070346A">
          <w:rPr>
            <w:rFonts w:cs="Arial"/>
            <w:color w:val="000000"/>
            <w:sz w:val="20"/>
            <w:szCs w:val="20"/>
            <w:lang w:val="fr-BE"/>
          </w:rPr>
          <w:delText xml:space="preserve"> </w:delText>
        </w:r>
      </w:del>
      <w:del w:id="26" w:author="Mathilde Stokart" w:date="2024-07-02T12:04:00Z" w16du:dateUtc="2024-07-02T10:04:00Z">
        <w:r w:rsidR="002A7A36" w:rsidRPr="00667AB0" w:rsidDel="0070346A">
          <w:rPr>
            <w:rFonts w:cs="Arial"/>
            <w:color w:val="000000"/>
            <w:sz w:val="20"/>
            <w:szCs w:val="20"/>
            <w:lang w:val="fr-BE"/>
          </w:rPr>
          <w:delText xml:space="preserve">sous toutes les formes (ASBL, SC, SRL, etc., hormis les Fondations) </w:delText>
        </w:r>
      </w:del>
      <w:del w:id="27" w:author="Mathilde Stokart" w:date="2024-07-02T15:12:00Z" w16du:dateUtc="2024-07-02T13:12:00Z">
        <w:r w:rsidR="002A7A36" w:rsidRPr="00667AB0" w:rsidDel="00544924">
          <w:rPr>
            <w:rFonts w:cs="Arial"/>
            <w:color w:val="000000"/>
            <w:sz w:val="20"/>
            <w:szCs w:val="20"/>
            <w:lang w:val="fr-BE"/>
          </w:rPr>
          <w:delText xml:space="preserve">et d’un numéro d’entreprise à la date de clôture de l’appel. </w:delText>
        </w:r>
      </w:del>
      <w:ins w:id="28" w:author="Mathilde Stokart" w:date="2024-07-02T12:06:00Z" w16du:dateUtc="2024-07-02T10:06:00Z">
        <w:r w:rsidR="0070346A">
          <w:rPr>
            <w:rFonts w:cs="Arial"/>
            <w:color w:val="000000"/>
            <w:sz w:val="20"/>
            <w:szCs w:val="20"/>
            <w:lang w:val="fr-BE"/>
          </w:rPr>
          <w:t xml:space="preserve">Toute </w:t>
        </w:r>
      </w:ins>
      <w:ins w:id="29" w:author="Mathilde Stokart" w:date="2024-07-02T15:12:00Z" w16du:dateUtc="2024-07-02T13:12:00Z">
        <w:r>
          <w:rPr>
            <w:rFonts w:cs="Arial"/>
            <w:color w:val="000000"/>
            <w:sz w:val="20"/>
            <w:szCs w:val="20"/>
            <w:lang w:val="fr-BE"/>
          </w:rPr>
          <w:t xml:space="preserve">autre </w:t>
        </w:r>
      </w:ins>
      <w:ins w:id="30" w:author="Mathilde Stokart" w:date="2024-07-02T12:06:00Z" w16du:dateUtc="2024-07-02T10:06:00Z">
        <w:r w:rsidR="0070346A">
          <w:rPr>
            <w:rFonts w:cs="Arial"/>
            <w:color w:val="000000"/>
            <w:sz w:val="20"/>
            <w:szCs w:val="20"/>
            <w:lang w:val="fr-BE"/>
          </w:rPr>
          <w:t>entreprise</w:t>
        </w:r>
      </w:ins>
      <w:ins w:id="31" w:author="Mathilde Stokart" w:date="2024-07-02T12:07:00Z" w16du:dateUtc="2024-07-02T10:07:00Z">
        <w:r w:rsidR="0070346A">
          <w:rPr>
            <w:rFonts w:cs="Arial"/>
            <w:color w:val="000000"/>
            <w:sz w:val="20"/>
            <w:szCs w:val="20"/>
            <w:lang w:val="fr-BE"/>
          </w:rPr>
          <w:t xml:space="preserve"> est éligible (hormis les Fondations)</w:t>
        </w:r>
      </w:ins>
      <w:ins w:id="32" w:author="Mathilde Stokart" w:date="2024-07-02T12:06:00Z" w16du:dateUtc="2024-07-02T10:06:00Z">
        <w:r w:rsidR="0070346A">
          <w:rPr>
            <w:rFonts w:cs="Arial"/>
            <w:color w:val="000000"/>
            <w:sz w:val="20"/>
            <w:szCs w:val="20"/>
            <w:lang w:val="fr-BE"/>
          </w:rPr>
          <w:t xml:space="preserve"> à condition que </w:t>
        </w:r>
      </w:ins>
      <w:ins w:id="33" w:author="Mathilde Stokart" w:date="2024-07-04T10:32:00Z" w16du:dateUtc="2024-07-04T08:32:00Z">
        <w:r w:rsidR="00936810">
          <w:rPr>
            <w:rFonts w:cs="Arial"/>
            <w:color w:val="000000"/>
            <w:sz w:val="20"/>
            <w:szCs w:val="20"/>
            <w:lang w:val="fr-BE"/>
          </w:rPr>
          <w:t>l</w:t>
        </w:r>
      </w:ins>
      <w:ins w:id="34" w:author="Mathilde Stokart" w:date="2024-07-02T12:06:00Z" w16du:dateUtc="2024-07-02T10:06:00Z">
        <w:r w:rsidR="0070346A">
          <w:rPr>
            <w:rFonts w:cs="Arial"/>
            <w:color w:val="000000"/>
            <w:sz w:val="20"/>
            <w:szCs w:val="20"/>
            <w:lang w:val="fr-BE"/>
          </w:rPr>
          <w:t>es</w:t>
        </w:r>
      </w:ins>
      <w:ins w:id="35" w:author="Mathilde Stokart" w:date="2024-07-01T13:59:00Z" w16du:dateUtc="2024-07-01T11:59:00Z">
        <w:r w:rsidR="00F06B0F">
          <w:rPr>
            <w:rFonts w:cs="Arial"/>
            <w:color w:val="000000"/>
            <w:sz w:val="20"/>
            <w:szCs w:val="20"/>
            <w:lang w:val="fr-BE"/>
          </w:rPr>
          <w:t xml:space="preserve"> statuts inclu</w:t>
        </w:r>
      </w:ins>
      <w:ins w:id="36" w:author="Mathilde Stokart" w:date="2024-07-02T12:06:00Z" w16du:dateUtc="2024-07-02T10:06:00Z">
        <w:r w:rsidR="0070346A">
          <w:rPr>
            <w:rFonts w:cs="Arial"/>
            <w:color w:val="000000"/>
            <w:sz w:val="20"/>
            <w:szCs w:val="20"/>
            <w:lang w:val="fr-BE"/>
          </w:rPr>
          <w:t>ent</w:t>
        </w:r>
      </w:ins>
      <w:ins w:id="37" w:author="Mathilde Stokart" w:date="2024-07-01T13:59:00Z" w16du:dateUtc="2024-07-01T11:59:00Z">
        <w:r w:rsidR="00F06B0F">
          <w:rPr>
            <w:rFonts w:cs="Arial"/>
            <w:color w:val="000000"/>
            <w:sz w:val="20"/>
            <w:szCs w:val="20"/>
            <w:lang w:val="fr-BE"/>
          </w:rPr>
          <w:t xml:space="preserve"> les principes d’une entreprise sociale et démocratique (</w:t>
        </w:r>
      </w:ins>
      <w:ins w:id="38" w:author="Mathilde Stokart" w:date="2024-07-01T14:00:00Z" w16du:dateUtc="2024-07-01T12:00:00Z">
        <w:r w:rsidR="00F06B0F">
          <w:rPr>
            <w:rFonts w:cs="Arial"/>
            <w:color w:val="000000"/>
            <w:sz w:val="20"/>
            <w:szCs w:val="20"/>
            <w:lang w:val="fr-BE"/>
          </w:rPr>
          <w:t>voir ci-dessous).</w:t>
        </w:r>
      </w:ins>
    </w:p>
    <w:p w14:paraId="29481847" w14:textId="5F072084" w:rsidR="00F06B0F" w:rsidRDefault="002A7A36" w:rsidP="00F06B0F">
      <w:pPr>
        <w:pStyle w:val="Paragraphedeliste"/>
        <w:numPr>
          <w:ilvl w:val="1"/>
          <w:numId w:val="10"/>
        </w:numPr>
        <w:spacing w:after="120"/>
        <w:rPr>
          <w:rFonts w:cs="Arial"/>
          <w:color w:val="000000"/>
          <w:sz w:val="20"/>
          <w:szCs w:val="20"/>
          <w:lang w:val="fr-BE"/>
        </w:rPr>
      </w:pPr>
      <w:moveFromRangeStart w:id="39" w:author="Mathilde Stokart" w:date="2024-07-04T10:32:00Z" w:name="move170981578"/>
      <w:moveFrom w:id="40" w:author="Mathilde Stokart" w:date="2024-07-04T10:32:00Z" w16du:dateUtc="2024-07-04T08:32:00Z">
        <w:r w:rsidRPr="00667AB0" w:rsidDel="00936810">
          <w:rPr>
            <w:rFonts w:cs="Arial"/>
            <w:color w:val="000000"/>
            <w:sz w:val="20"/>
            <w:szCs w:val="20"/>
            <w:lang w:val="fr-BE"/>
          </w:rPr>
          <w:t>Il peut s’agir d’une entreprise existante ou nouvellement créée.</w:t>
        </w:r>
      </w:moveFrom>
      <w:moveFromRangeEnd w:id="39"/>
    </w:p>
    <w:p w14:paraId="3B10F83F" w14:textId="2564DB91" w:rsidR="00F06B0F" w:rsidRPr="00F06B0F" w:rsidRDefault="002A7A36" w:rsidP="00F06B0F">
      <w:pPr>
        <w:pStyle w:val="Paragraphedeliste"/>
        <w:numPr>
          <w:ilvl w:val="1"/>
          <w:numId w:val="10"/>
        </w:numPr>
        <w:spacing w:after="120"/>
        <w:rPr>
          <w:ins w:id="41" w:author="Mathilde Stokart" w:date="2024-07-01T13:56:00Z" w16du:dateUtc="2024-07-01T11:56:00Z"/>
          <w:rFonts w:cs="Arial"/>
          <w:color w:val="000000"/>
          <w:sz w:val="20"/>
          <w:szCs w:val="20"/>
          <w:lang w:val="fr-BE"/>
        </w:rPr>
      </w:pPr>
      <w:r w:rsidRPr="00F06B0F">
        <w:rPr>
          <w:rFonts w:cs="Arial"/>
          <w:b/>
          <w:bCs/>
          <w:color w:val="000000"/>
          <w:sz w:val="20"/>
          <w:szCs w:val="20"/>
          <w:lang w:val="fr-BE"/>
        </w:rPr>
        <w:t>L’entreprise sociale et démocratique doit satisfaire aux trois principes définis dans l’ordonnance du 23 juillet 2018 relative à l'agrément et au soutien des entreprises sociales</w:t>
      </w:r>
      <w:r w:rsidRPr="00F06B0F">
        <w:rPr>
          <w:rFonts w:cs="Arial"/>
          <w:color w:val="000000"/>
          <w:sz w:val="20"/>
          <w:szCs w:val="20"/>
          <w:lang w:val="fr-BE"/>
        </w:rPr>
        <w:t>, à savoir : finalité sociale et/ou environnementale plutôt que pure finalité de profit privé, viabilité économique, et gouvernance démocratique incluant les diverses parties prenantes.</w:t>
      </w:r>
    </w:p>
    <w:p w14:paraId="78381EBF" w14:textId="520F9697" w:rsidR="00FD1794" w:rsidRDefault="002A7A36">
      <w:pPr>
        <w:pStyle w:val="Paragraphedeliste"/>
        <w:numPr>
          <w:ilvl w:val="1"/>
          <w:numId w:val="10"/>
        </w:numPr>
        <w:spacing w:after="120"/>
        <w:rPr>
          <w:rFonts w:cs="Arial"/>
          <w:color w:val="000000"/>
          <w:sz w:val="20"/>
          <w:szCs w:val="20"/>
          <w:lang w:val="fr-BE"/>
        </w:rPr>
      </w:pPr>
      <w:r w:rsidRPr="00667AB0">
        <w:rPr>
          <w:rFonts w:cs="Arial"/>
          <w:color w:val="000000"/>
          <w:sz w:val="20"/>
          <w:szCs w:val="20"/>
          <w:lang w:val="fr-BE"/>
        </w:rPr>
        <w:t xml:space="preserve">Si l’entreprise ne détient pas l’agrément à la date de dépôt du dossier, elle doit démontrer qu’elle satisfait à ses exigences et </w:t>
      </w:r>
      <w:r w:rsidRPr="00667AB0">
        <w:rPr>
          <w:rFonts w:eastAsia="Times New Roman" w:cs="Arial"/>
          <w:sz w:val="20"/>
          <w:szCs w:val="20"/>
          <w:lang w:val="fr-BE" w:eastAsia="fr-BE"/>
        </w:rPr>
        <w:t xml:space="preserve">s’engager à le demander en cours de projet ou à l’issue de celui-ci. </w:t>
      </w:r>
      <w:bookmarkEnd w:id="13"/>
    </w:p>
    <w:p w14:paraId="1C0081EC" w14:textId="77777777" w:rsidR="00FD1794" w:rsidRDefault="002A7A36">
      <w:pPr>
        <w:pStyle w:val="Paragraphedeliste"/>
        <w:numPr>
          <w:ilvl w:val="0"/>
          <w:numId w:val="10"/>
        </w:numPr>
        <w:spacing w:after="120"/>
        <w:rPr>
          <w:rFonts w:cs="Arial"/>
          <w:color w:val="000000"/>
          <w:sz w:val="20"/>
          <w:szCs w:val="20"/>
          <w:lang w:val="fr-BE"/>
        </w:rPr>
      </w:pPr>
      <w:bookmarkStart w:id="42" w:name="_Hlk158019128"/>
      <w:r>
        <w:rPr>
          <w:rFonts w:cs="Arial"/>
          <w:b/>
          <w:bCs/>
          <w:color w:val="000000"/>
          <w:sz w:val="20"/>
          <w:szCs w:val="20"/>
          <w:lang w:val="fr-BE"/>
        </w:rPr>
        <w:t>Être soumis par une seule entreprise</w:t>
      </w:r>
      <w:r>
        <w:rPr>
          <w:rFonts w:cs="Arial"/>
          <w:color w:val="000000"/>
          <w:sz w:val="20"/>
          <w:szCs w:val="20"/>
          <w:lang w:val="fr-BE"/>
        </w:rPr>
        <w:t xml:space="preserve"> : un consortium ne peut pas se porter candidat, et le projet doit être porté par une seule entité juridique. Si un projet trouve son origine dans l’activité de plusieurs </w:t>
      </w:r>
      <w:proofErr w:type="spellStart"/>
      <w:proofErr w:type="gramStart"/>
      <w:r>
        <w:rPr>
          <w:rFonts w:cs="Arial"/>
          <w:color w:val="000000"/>
          <w:sz w:val="20"/>
          <w:szCs w:val="20"/>
          <w:lang w:val="fr-BE"/>
        </w:rPr>
        <w:t>acteur.rice</w:t>
      </w:r>
      <w:proofErr w:type="gramEnd"/>
      <w:r>
        <w:rPr>
          <w:rFonts w:cs="Arial"/>
          <w:color w:val="000000"/>
          <w:sz w:val="20"/>
          <w:szCs w:val="20"/>
          <w:lang w:val="fr-BE"/>
        </w:rPr>
        <w:t>.s</w:t>
      </w:r>
      <w:proofErr w:type="spellEnd"/>
      <w:r>
        <w:rPr>
          <w:rFonts w:cs="Arial"/>
          <w:color w:val="000000"/>
          <w:sz w:val="20"/>
          <w:szCs w:val="20"/>
          <w:lang w:val="fr-BE"/>
        </w:rPr>
        <w:t xml:space="preserve"> </w:t>
      </w:r>
      <w:proofErr w:type="spellStart"/>
      <w:r>
        <w:rPr>
          <w:rFonts w:cs="Arial"/>
          <w:color w:val="000000"/>
          <w:sz w:val="20"/>
          <w:szCs w:val="20"/>
          <w:lang w:val="fr-BE"/>
        </w:rPr>
        <w:t>existant.e.s</w:t>
      </w:r>
      <w:proofErr w:type="spellEnd"/>
      <w:r>
        <w:rPr>
          <w:rFonts w:cs="Arial"/>
          <w:color w:val="000000"/>
          <w:sz w:val="20"/>
          <w:szCs w:val="20"/>
          <w:lang w:val="fr-BE"/>
        </w:rPr>
        <w:t xml:space="preserve">, il est impératif qu’il soit développé au sein d’une structure juridique distincte. La démarche collaborative reste cependant encouragée </w:t>
      </w:r>
      <w:proofErr w:type="gramStart"/>
      <w:r>
        <w:rPr>
          <w:rFonts w:cs="Arial"/>
          <w:color w:val="000000"/>
          <w:sz w:val="20"/>
          <w:szCs w:val="20"/>
          <w:lang w:val="fr-BE"/>
        </w:rPr>
        <w:t>de par</w:t>
      </w:r>
      <w:proofErr w:type="gramEnd"/>
      <w:r>
        <w:rPr>
          <w:rFonts w:cs="Arial"/>
          <w:color w:val="000000"/>
          <w:sz w:val="20"/>
          <w:szCs w:val="20"/>
          <w:lang w:val="fr-BE"/>
        </w:rPr>
        <w:t xml:space="preserve"> la définition de l’entreprenariat social et démocratique. Par ailleurs, il est possible d’inclure la recherche d’expertise externe complémentaire dans le projet sous forme de sous-traitance.</w:t>
      </w:r>
    </w:p>
    <w:bookmarkEnd w:id="42"/>
    <w:p w14:paraId="5A84EA03" w14:textId="77777777" w:rsidR="00FD1794" w:rsidRDefault="002A7A36">
      <w:pPr>
        <w:pStyle w:val="Paragraphedeliste"/>
        <w:numPr>
          <w:ilvl w:val="0"/>
          <w:numId w:val="10"/>
        </w:numPr>
        <w:spacing w:after="120"/>
        <w:rPr>
          <w:rFonts w:cs="Arial"/>
          <w:color w:val="000000"/>
          <w:sz w:val="20"/>
          <w:szCs w:val="20"/>
          <w:lang w:val="fr-BE"/>
        </w:rPr>
      </w:pPr>
      <w:r>
        <w:rPr>
          <w:rFonts w:cs="Arial"/>
          <w:b/>
          <w:bCs/>
          <w:color w:val="000000"/>
          <w:sz w:val="20"/>
          <w:szCs w:val="20"/>
          <w:lang w:val="fr-BE"/>
        </w:rPr>
        <w:lastRenderedPageBreak/>
        <w:t>Avoir au moins un siège d’exploitation en RBC</w:t>
      </w:r>
      <w:r>
        <w:rPr>
          <w:rFonts w:cs="Arial"/>
          <w:color w:val="000000"/>
          <w:sz w:val="20"/>
          <w:szCs w:val="20"/>
          <w:lang w:val="fr-BE"/>
        </w:rPr>
        <w:t>.</w:t>
      </w:r>
    </w:p>
    <w:p w14:paraId="38126688" w14:textId="48CDE85D" w:rsidR="00FD1794" w:rsidRDefault="002A7A36">
      <w:pPr>
        <w:numPr>
          <w:ilvl w:val="0"/>
          <w:numId w:val="10"/>
        </w:numPr>
        <w:spacing w:after="80"/>
        <w:ind w:left="714" w:hanging="357"/>
        <w:rPr>
          <w:rFonts w:cs="Arial"/>
          <w:color w:val="000000"/>
          <w:sz w:val="20"/>
          <w:szCs w:val="20"/>
          <w:lang w:val="fr-BE"/>
        </w:rPr>
      </w:pPr>
      <w:r>
        <w:rPr>
          <w:rFonts w:cs="Arial"/>
          <w:b/>
          <w:bCs/>
          <w:color w:val="000000"/>
          <w:sz w:val="20"/>
          <w:szCs w:val="20"/>
          <w:lang w:val="fr-BE"/>
        </w:rPr>
        <w:t xml:space="preserve">Avoir soumis sa demande au plus tard </w:t>
      </w:r>
      <w:r w:rsidRPr="001B6E31">
        <w:rPr>
          <w:rFonts w:cs="Arial"/>
          <w:b/>
          <w:bCs/>
          <w:color w:val="000000"/>
          <w:sz w:val="20"/>
          <w:szCs w:val="20"/>
          <w:lang w:val="fr-BE"/>
        </w:rPr>
        <w:t xml:space="preserve">le </w:t>
      </w:r>
      <w:bookmarkStart w:id="43" w:name="_Hlk158019842"/>
      <w:r w:rsidR="00787118" w:rsidRPr="001B6E31">
        <w:rPr>
          <w:rFonts w:cs="Arial"/>
          <w:b/>
          <w:bCs/>
          <w:color w:val="000000"/>
          <w:sz w:val="20"/>
          <w:szCs w:val="20"/>
          <w:lang w:val="fr-BE"/>
        </w:rPr>
        <w:t>2</w:t>
      </w:r>
      <w:ins w:id="44" w:author="Mathilde Stokart" w:date="2024-07-04T10:35:00Z" w16du:dateUtc="2024-07-04T08:35:00Z">
        <w:r w:rsidR="008F1B4B">
          <w:rPr>
            <w:rFonts w:cs="Arial"/>
            <w:b/>
            <w:bCs/>
            <w:color w:val="000000"/>
            <w:sz w:val="20"/>
            <w:szCs w:val="20"/>
            <w:lang w:val="fr-BE"/>
          </w:rPr>
          <w:t>8</w:t>
        </w:r>
      </w:ins>
      <w:del w:id="45" w:author="Mathilde Stokart" w:date="2024-07-04T10:35:00Z" w16du:dateUtc="2024-07-04T08:35:00Z">
        <w:r w:rsidR="00787118" w:rsidRPr="001B6E31" w:rsidDel="008F1B4B">
          <w:rPr>
            <w:rFonts w:cs="Arial"/>
            <w:b/>
            <w:bCs/>
            <w:color w:val="000000"/>
            <w:sz w:val="20"/>
            <w:szCs w:val="20"/>
            <w:lang w:val="fr-BE"/>
          </w:rPr>
          <w:delText>9</w:delText>
        </w:r>
      </w:del>
      <w:r w:rsidRPr="001B6E31">
        <w:rPr>
          <w:rFonts w:cs="Arial"/>
          <w:b/>
          <w:bCs/>
          <w:color w:val="000000"/>
          <w:sz w:val="20"/>
          <w:szCs w:val="20"/>
          <w:lang w:val="fr-BE"/>
        </w:rPr>
        <w:t>/</w:t>
      </w:r>
      <w:r w:rsidR="00787118" w:rsidRPr="001B6E31">
        <w:rPr>
          <w:rFonts w:cs="Arial"/>
          <w:b/>
          <w:bCs/>
          <w:color w:val="000000"/>
          <w:sz w:val="20"/>
          <w:szCs w:val="20"/>
          <w:lang w:val="fr-BE"/>
        </w:rPr>
        <w:t>11</w:t>
      </w:r>
      <w:r w:rsidRPr="001B6E31">
        <w:rPr>
          <w:rFonts w:cs="Arial"/>
          <w:b/>
          <w:bCs/>
          <w:color w:val="000000"/>
          <w:sz w:val="20"/>
          <w:szCs w:val="20"/>
          <w:lang w:val="fr-BE"/>
        </w:rPr>
        <w:t>/2024 à 14h.</w:t>
      </w:r>
      <w:bookmarkEnd w:id="43"/>
    </w:p>
    <w:p w14:paraId="34F44965" w14:textId="77777777" w:rsidR="00FD1794" w:rsidRDefault="002A7A36">
      <w:pPr>
        <w:pStyle w:val="Paragraphedeliste"/>
        <w:numPr>
          <w:ilvl w:val="0"/>
          <w:numId w:val="10"/>
        </w:numPr>
        <w:spacing w:after="120"/>
        <w:rPr>
          <w:rFonts w:cs="Arial"/>
          <w:color w:val="000000"/>
          <w:sz w:val="20"/>
          <w:szCs w:val="20"/>
          <w:lang w:val="fr-BE"/>
        </w:rPr>
      </w:pPr>
      <w:bookmarkStart w:id="46" w:name="_Hlk158019189"/>
      <w:r>
        <w:rPr>
          <w:rFonts w:cs="Arial"/>
          <w:b/>
          <w:bCs/>
          <w:color w:val="000000"/>
          <w:sz w:val="20"/>
          <w:szCs w:val="20"/>
          <w:lang w:val="fr-BE"/>
        </w:rPr>
        <w:t>Proposer un projet qui correspond au périmètre de l’action</w:t>
      </w:r>
      <w:r>
        <w:rPr>
          <w:rFonts w:cs="Arial"/>
          <w:color w:val="000000"/>
          <w:sz w:val="20"/>
          <w:szCs w:val="20"/>
          <w:lang w:val="fr-BE"/>
        </w:rPr>
        <w:t xml:space="preserve"> : le projet doit répondre aux objectifs du programme par l’identité de ses acteurs, sa méthodologie et ses finalités. Doivent être présents le caractère socialement innovant, le nouveau produit/procédé/service, la démarche d'entreprenariat social et démocratique (participation de différents types d’acteurs à la coproduction et/ou la </w:t>
      </w:r>
      <w:proofErr w:type="spellStart"/>
      <w:r>
        <w:rPr>
          <w:rFonts w:cs="Arial"/>
          <w:color w:val="000000"/>
          <w:sz w:val="20"/>
          <w:szCs w:val="20"/>
          <w:lang w:val="fr-BE"/>
        </w:rPr>
        <w:t>co-conception</w:t>
      </w:r>
      <w:proofErr w:type="spellEnd"/>
      <w:r>
        <w:rPr>
          <w:rFonts w:cs="Arial"/>
          <w:color w:val="000000"/>
          <w:sz w:val="20"/>
          <w:szCs w:val="20"/>
          <w:lang w:val="fr-BE"/>
        </w:rPr>
        <w:t xml:space="preserve"> de la stratégie de l’entreprise), ainsi que la démarche de </w:t>
      </w:r>
      <w:proofErr w:type="spellStart"/>
      <w:r>
        <w:rPr>
          <w:rFonts w:cs="Arial"/>
          <w:color w:val="000000"/>
          <w:sz w:val="20"/>
          <w:szCs w:val="20"/>
          <w:lang w:val="fr-BE"/>
        </w:rPr>
        <w:t>testing</w:t>
      </w:r>
      <w:proofErr w:type="spellEnd"/>
      <w:r>
        <w:rPr>
          <w:rFonts w:cs="Arial"/>
          <w:color w:val="000000"/>
          <w:sz w:val="20"/>
          <w:szCs w:val="20"/>
          <w:lang w:val="fr-BE"/>
        </w:rPr>
        <w:t xml:space="preserve"> et de prototypage.</w:t>
      </w:r>
    </w:p>
    <w:bookmarkEnd w:id="46"/>
    <w:p w14:paraId="1AB0874D" w14:textId="77777777" w:rsidR="00FD1794" w:rsidRDefault="002A7A36">
      <w:pPr>
        <w:pStyle w:val="Paragraphedeliste"/>
        <w:numPr>
          <w:ilvl w:val="0"/>
          <w:numId w:val="10"/>
        </w:numPr>
        <w:spacing w:after="120"/>
        <w:rPr>
          <w:rFonts w:cs="Arial"/>
          <w:color w:val="000000"/>
          <w:sz w:val="20"/>
          <w:szCs w:val="20"/>
          <w:lang w:val="fr-BE"/>
        </w:rPr>
      </w:pPr>
      <w:r>
        <w:rPr>
          <w:rFonts w:cs="Arial"/>
          <w:b/>
          <w:bCs/>
          <w:color w:val="000000"/>
          <w:sz w:val="20"/>
          <w:szCs w:val="20"/>
          <w:lang w:val="fr-BE"/>
        </w:rPr>
        <w:t>Avoir rempli le cas échéant ses obligations envers la Région dans le cadre d’aides antérieures</w:t>
      </w:r>
      <w:r>
        <w:rPr>
          <w:rFonts w:cs="Arial"/>
          <w:color w:val="000000"/>
          <w:sz w:val="20"/>
          <w:szCs w:val="20"/>
          <w:lang w:val="fr-BE"/>
        </w:rPr>
        <w:t>.</w:t>
      </w:r>
    </w:p>
    <w:p w14:paraId="01436620" w14:textId="77777777" w:rsidR="00FD1794" w:rsidRDefault="002A7A36">
      <w:pPr>
        <w:pStyle w:val="Paragraphedeliste"/>
        <w:numPr>
          <w:ilvl w:val="0"/>
          <w:numId w:val="10"/>
        </w:numPr>
        <w:spacing w:after="120"/>
        <w:rPr>
          <w:rFonts w:cs="Arial"/>
          <w:color w:val="000000"/>
          <w:sz w:val="20"/>
          <w:szCs w:val="20"/>
          <w:lang w:val="fr-BE"/>
        </w:rPr>
      </w:pPr>
      <w:bookmarkStart w:id="47" w:name="_Hlk158019598"/>
      <w:r>
        <w:rPr>
          <w:rFonts w:cs="Arial"/>
          <w:b/>
          <w:bCs/>
          <w:color w:val="000000"/>
          <w:sz w:val="20"/>
          <w:szCs w:val="20"/>
          <w:lang w:val="fr-BE"/>
        </w:rPr>
        <w:t>Démontrer l’effet incitatif de l’aide</w:t>
      </w:r>
      <w:r>
        <w:rPr>
          <w:rFonts w:cs="Arial"/>
          <w:color w:val="000000"/>
          <w:sz w:val="20"/>
          <w:szCs w:val="20"/>
          <w:lang w:val="fr-BE"/>
        </w:rPr>
        <w:t xml:space="preserve"> : le candidat doit démontrer que le projet ne pourrait pas être réalisé, ou devrait être sensiblement moins ambitieux, sans l’intervention d’Innoviris.</w:t>
      </w:r>
    </w:p>
    <w:bookmarkEnd w:id="47"/>
    <w:p w14:paraId="11B1823D" w14:textId="77777777" w:rsidR="00FD1794" w:rsidRDefault="002A7A36">
      <w:pPr>
        <w:pStyle w:val="Paragraphedeliste"/>
        <w:numPr>
          <w:ilvl w:val="0"/>
          <w:numId w:val="10"/>
        </w:numPr>
        <w:spacing w:after="120"/>
        <w:rPr>
          <w:rFonts w:cs="Arial"/>
          <w:color w:val="000000"/>
          <w:sz w:val="20"/>
          <w:szCs w:val="20"/>
          <w:lang w:val="fr-BE"/>
        </w:rPr>
      </w:pPr>
      <w:r>
        <w:rPr>
          <w:rFonts w:cs="Arial"/>
          <w:b/>
          <w:bCs/>
          <w:color w:val="000000"/>
          <w:sz w:val="20"/>
          <w:szCs w:val="20"/>
          <w:lang w:val="fr-BE"/>
        </w:rPr>
        <w:t>Justifier d’un impact (potentiel) favorable sur la RBC</w:t>
      </w:r>
      <w:r>
        <w:rPr>
          <w:rFonts w:cs="Arial"/>
          <w:color w:val="000000"/>
          <w:sz w:val="20"/>
          <w:szCs w:val="20"/>
          <w:lang w:val="fr-BE"/>
        </w:rPr>
        <w:t xml:space="preserve"> d’un point de vue social, environnemental</w:t>
      </w:r>
      <w:del w:id="48" w:author="Mathilde Stokart" w:date="2024-07-01T13:53:00Z" w16du:dateUtc="2024-07-01T11:53:00Z">
        <w:r w:rsidDel="005E443C">
          <w:rPr>
            <w:rFonts w:cs="Arial"/>
            <w:color w:val="000000"/>
            <w:sz w:val="20"/>
            <w:szCs w:val="20"/>
            <w:lang w:val="fr-BE"/>
          </w:rPr>
          <w:delText>e</w:delText>
        </w:r>
      </w:del>
      <w:r>
        <w:rPr>
          <w:rFonts w:cs="Arial"/>
          <w:color w:val="000000"/>
          <w:sz w:val="20"/>
          <w:szCs w:val="20"/>
          <w:lang w:val="fr-BE"/>
        </w:rPr>
        <w:t>, économique et emploi.</w:t>
      </w:r>
    </w:p>
    <w:p w14:paraId="61DE22DE" w14:textId="77777777" w:rsidR="00FD1794" w:rsidRDefault="002A7A36">
      <w:pPr>
        <w:pStyle w:val="Paragraphedeliste"/>
        <w:numPr>
          <w:ilvl w:val="0"/>
          <w:numId w:val="10"/>
        </w:numPr>
        <w:spacing w:after="120"/>
        <w:rPr>
          <w:rFonts w:cs="Arial"/>
          <w:color w:val="000000"/>
          <w:sz w:val="20"/>
          <w:szCs w:val="20"/>
          <w:lang w:val="fr-BE"/>
        </w:rPr>
      </w:pPr>
      <w:r>
        <w:rPr>
          <w:rFonts w:cs="Arial"/>
          <w:b/>
          <w:bCs/>
          <w:color w:val="000000"/>
          <w:sz w:val="20"/>
          <w:szCs w:val="20"/>
          <w:lang w:val="fr-BE"/>
        </w:rPr>
        <w:t>Ne pas déjà bénéficier d’un soutien public pour les tâches reprises dans le projet</w:t>
      </w:r>
      <w:r>
        <w:rPr>
          <w:rFonts w:cs="Arial"/>
          <w:color w:val="000000"/>
          <w:sz w:val="20"/>
          <w:szCs w:val="20"/>
          <w:lang w:val="fr-BE"/>
        </w:rPr>
        <w:t xml:space="preserve"> (interdiction du double financement).</w:t>
      </w:r>
    </w:p>
    <w:p w14:paraId="6CF5A616" w14:textId="045A47E3" w:rsidR="00787118" w:rsidRPr="00787118" w:rsidRDefault="00787118">
      <w:pPr>
        <w:pStyle w:val="Paragraphedeliste"/>
        <w:numPr>
          <w:ilvl w:val="0"/>
          <w:numId w:val="10"/>
        </w:numPr>
        <w:spacing w:after="120"/>
        <w:rPr>
          <w:rFonts w:cs="Arial"/>
          <w:b/>
          <w:bCs/>
          <w:color w:val="000000"/>
          <w:sz w:val="20"/>
          <w:szCs w:val="20"/>
          <w:lang w:val="fr-BE"/>
        </w:rPr>
      </w:pPr>
      <w:r w:rsidRPr="00787118">
        <w:rPr>
          <w:rFonts w:asciiTheme="minorHAnsi" w:hAnsiTheme="minorHAnsi" w:cstheme="minorHAnsi"/>
          <w:b/>
          <w:bCs/>
          <w:sz w:val="22"/>
          <w:szCs w:val="22"/>
          <w:lang w:val="fr-BE"/>
        </w:rPr>
        <w:t>Ne pas avoir débuté le projet avant l'introduction de la demande d'aide</w:t>
      </w:r>
    </w:p>
    <w:p w14:paraId="21EC99A5" w14:textId="64AC0058" w:rsidR="00FD1794" w:rsidRPr="00787118" w:rsidRDefault="002A7A36">
      <w:pPr>
        <w:pStyle w:val="Paragraphedeliste"/>
        <w:widowControl/>
        <w:numPr>
          <w:ilvl w:val="0"/>
          <w:numId w:val="10"/>
        </w:numPr>
        <w:spacing w:after="160" w:line="259" w:lineRule="auto"/>
        <w:contextualSpacing w:val="0"/>
        <w:rPr>
          <w:rFonts w:cs="Arial"/>
          <w:color w:val="000000"/>
          <w:sz w:val="20"/>
          <w:szCs w:val="20"/>
          <w:lang w:val="fr-BE"/>
        </w:rPr>
      </w:pPr>
      <w:bookmarkStart w:id="49" w:name="_Hlk158019656"/>
      <w:r w:rsidRPr="00667AB0">
        <w:rPr>
          <w:rFonts w:cs="Arial"/>
          <w:b/>
          <w:bCs/>
          <w:color w:val="000000"/>
          <w:sz w:val="20"/>
          <w:szCs w:val="20"/>
          <w:lang w:val="fr-BE"/>
        </w:rPr>
        <w:t xml:space="preserve">Le montant de la subvention ne peut pas porter la totalité des aides de minimis </w:t>
      </w:r>
      <w:r w:rsidRPr="00787118">
        <w:rPr>
          <w:rFonts w:cs="Arial"/>
          <w:color w:val="000000"/>
          <w:sz w:val="20"/>
          <w:szCs w:val="20"/>
          <w:lang w:val="fr-BE"/>
        </w:rPr>
        <w:t>qui ont déjà été accordées à l’entreprise à un montant supérieur à 00.000 euros sur une période de trois exercices fiscaux.</w:t>
      </w:r>
    </w:p>
    <w:tbl>
      <w:tblPr>
        <w:tblStyle w:val="Grilledutableau"/>
        <w:tblW w:w="0" w:type="auto"/>
        <w:tblLook w:val="04A0" w:firstRow="1" w:lastRow="0" w:firstColumn="1" w:lastColumn="0" w:noHBand="0" w:noVBand="1"/>
      </w:tblPr>
      <w:tblGrid>
        <w:gridCol w:w="9621"/>
      </w:tblGrid>
      <w:tr w:rsidR="00FD1794" w14:paraId="006B08B5" w14:textId="77777777">
        <w:tc>
          <w:tcPr>
            <w:tcW w:w="9621" w:type="dxa"/>
          </w:tcPr>
          <w:bookmarkEnd w:id="49"/>
          <w:p w14:paraId="0CCF1BD2" w14:textId="77777777" w:rsidR="00FD1794" w:rsidRDefault="002A7A36">
            <w:pPr>
              <w:pBdr>
                <w:top w:val="none" w:sz="0" w:space="0" w:color="auto"/>
                <w:left w:val="none" w:sz="0" w:space="0" w:color="auto"/>
                <w:bottom w:val="none" w:sz="0" w:space="0" w:color="auto"/>
                <w:right w:val="none" w:sz="0" w:space="0" w:color="auto"/>
                <w:between w:val="none" w:sz="0" w:space="0" w:color="auto"/>
              </w:pBdr>
              <w:spacing w:after="120"/>
              <w:rPr>
                <w:rFonts w:cs="Arial"/>
                <w:b/>
                <w:color w:val="000000"/>
                <w:sz w:val="20"/>
                <w:szCs w:val="20"/>
                <w:lang w:val="fr-BE"/>
              </w:rPr>
            </w:pPr>
            <w:r>
              <w:rPr>
                <w:rFonts w:cs="Arial"/>
                <w:b/>
                <w:color w:val="0070C0"/>
                <w:sz w:val="20"/>
                <w:szCs w:val="20"/>
                <w:lang w:val="fr-BE"/>
              </w:rPr>
              <w:t>Remarque</w:t>
            </w:r>
          </w:p>
        </w:tc>
      </w:tr>
      <w:tr w:rsidR="00FD1794" w:rsidRPr="008F1B4B" w14:paraId="305B146E" w14:textId="77777777">
        <w:tc>
          <w:tcPr>
            <w:tcW w:w="9621" w:type="dxa"/>
          </w:tcPr>
          <w:p w14:paraId="2539AAD3" w14:textId="77777777" w:rsidR="00FD1794" w:rsidRDefault="002A7A36">
            <w:pPr>
              <w:pBdr>
                <w:top w:val="none" w:sz="0" w:space="0" w:color="auto"/>
                <w:left w:val="none" w:sz="0" w:space="0" w:color="auto"/>
                <w:bottom w:val="none" w:sz="0" w:space="0" w:color="auto"/>
                <w:right w:val="none" w:sz="0" w:space="0" w:color="auto"/>
                <w:between w:val="none" w:sz="0" w:space="0" w:color="auto"/>
              </w:pBdr>
              <w:spacing w:after="120"/>
              <w:rPr>
                <w:rFonts w:cs="Arial"/>
                <w:b/>
                <w:color w:val="000000"/>
                <w:sz w:val="20"/>
                <w:szCs w:val="20"/>
                <w:lang w:val="fr-BE"/>
              </w:rPr>
            </w:pPr>
            <w:r>
              <w:rPr>
                <w:rFonts w:cs="Arial"/>
                <w:b/>
                <w:color w:val="000000"/>
                <w:sz w:val="20"/>
                <w:szCs w:val="20"/>
                <w:lang w:val="fr-BE"/>
              </w:rPr>
              <w:t xml:space="preserve">Il est important de noter que toute organisation candidate doit être financièrement prête à assurer une partie des frais du projet étant donné qu’il est possible qu’il y ait un décalage entre la date de début du projet et la réception de la première tranche de subside, et que le paiement d’une partie du subside est toujours réalisé a posteriori de la fin du projet. </w:t>
            </w:r>
          </w:p>
        </w:tc>
      </w:tr>
    </w:tbl>
    <w:p w14:paraId="312B92A5" w14:textId="77777777" w:rsidR="00FD1794" w:rsidRDefault="00FD1794">
      <w:pPr>
        <w:pStyle w:val="Pa8"/>
        <w:spacing w:line="360" w:lineRule="auto"/>
        <w:ind w:right="397"/>
        <w:jc w:val="both"/>
        <w:rPr>
          <w:rFonts w:ascii="Arial" w:hAnsi="Arial" w:cs="Arial"/>
          <w:b/>
          <w:sz w:val="22"/>
          <w:szCs w:val="22"/>
        </w:rPr>
      </w:pPr>
    </w:p>
    <w:p w14:paraId="6FA59B7E" w14:textId="77777777" w:rsidR="00FD1794" w:rsidRDefault="002A7A36">
      <w:pPr>
        <w:pStyle w:val="Pa8"/>
        <w:spacing w:line="360" w:lineRule="auto"/>
        <w:ind w:right="397"/>
        <w:jc w:val="both"/>
        <w:rPr>
          <w:rFonts w:ascii="Arial" w:hAnsi="Arial" w:cs="Arial"/>
          <w:b/>
          <w:sz w:val="22"/>
          <w:szCs w:val="22"/>
        </w:rPr>
      </w:pPr>
      <w:r>
        <w:rPr>
          <w:rFonts w:ascii="Arial" w:hAnsi="Arial" w:cs="Arial"/>
          <w:b/>
          <w:sz w:val="22"/>
          <w:szCs w:val="22"/>
        </w:rPr>
        <w:t>A contrario, sont donc exclus de l’appel à projets :</w:t>
      </w:r>
    </w:p>
    <w:p w14:paraId="3F4B2746" w14:textId="77777777" w:rsidR="00FD1794" w:rsidRDefault="00FD1794">
      <w:pPr>
        <w:pStyle w:val="Default"/>
      </w:pPr>
    </w:p>
    <w:p w14:paraId="412E7947" w14:textId="77777777" w:rsidR="00FD1794" w:rsidRDefault="002A7A36">
      <w:pPr>
        <w:pStyle w:val="Default"/>
        <w:numPr>
          <w:ilvl w:val="0"/>
          <w:numId w:val="32"/>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 xml:space="preserve">Les entreprises qui ne correspondant aux caractéristiques d’entreprise sociale et démocratique (voir ci-dessus). </w:t>
      </w:r>
    </w:p>
    <w:p w14:paraId="2EEF7242" w14:textId="77777777" w:rsidR="00FD1794" w:rsidRDefault="002A7A36">
      <w:pPr>
        <w:pStyle w:val="Default"/>
        <w:numPr>
          <w:ilvl w:val="0"/>
          <w:numId w:val="32"/>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Les indépendants en personne physique.</w:t>
      </w:r>
    </w:p>
    <w:p w14:paraId="1C376946" w14:textId="483BE1CF" w:rsidR="005E443C" w:rsidRPr="005E443C" w:rsidRDefault="002A7A36" w:rsidP="005E443C">
      <w:pPr>
        <w:pStyle w:val="Default"/>
        <w:numPr>
          <w:ilvl w:val="0"/>
          <w:numId w:val="32"/>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Les administrations et les organismes publics ou parapublics.</w:t>
      </w:r>
    </w:p>
    <w:p w14:paraId="00F5169F" w14:textId="1C596EDC" w:rsidR="00FD1794" w:rsidRDefault="005E443C">
      <w:pPr>
        <w:pBdr>
          <w:top w:val="none" w:sz="4" w:space="21" w:color="000000"/>
        </w:pBdr>
        <w:spacing w:after="120"/>
        <w:rPr>
          <w:ins w:id="50" w:author="Mathilde Stokart" w:date="2024-07-01T13:54:00Z" w16du:dateUtc="2024-07-01T11:54:00Z"/>
          <w:rFonts w:cs="Arial"/>
          <w:b/>
          <w:color w:val="000000"/>
          <w:sz w:val="20"/>
          <w:szCs w:val="20"/>
          <w:lang w:val="fr-BE"/>
        </w:rPr>
      </w:pPr>
      <w:ins w:id="51" w:author="Mathilde Stokart" w:date="2024-07-01T13:54:00Z" w16du:dateUtc="2024-07-01T11:54:00Z">
        <w:r>
          <w:rPr>
            <w:rFonts w:cs="Arial"/>
            <w:b/>
            <w:color w:val="000000"/>
            <w:sz w:val="20"/>
            <w:szCs w:val="20"/>
            <w:lang w:val="fr-BE"/>
          </w:rPr>
          <w:t>Sont hors scope de l’appel à projet :</w:t>
        </w:r>
      </w:ins>
    </w:p>
    <w:p w14:paraId="555A1507" w14:textId="281D2975" w:rsidR="005E443C" w:rsidRDefault="005E443C" w:rsidP="005E443C">
      <w:pPr>
        <w:pStyle w:val="Paragraphedeliste"/>
        <w:numPr>
          <w:ilvl w:val="0"/>
          <w:numId w:val="32"/>
        </w:numPr>
        <w:pBdr>
          <w:top w:val="none" w:sz="4" w:space="21" w:color="000000"/>
        </w:pBdr>
        <w:spacing w:after="120"/>
        <w:rPr>
          <w:ins w:id="52" w:author="Mathilde Stokart" w:date="2024-07-01T13:55:00Z" w16du:dateUtc="2024-07-01T11:55:00Z"/>
          <w:rFonts w:cs="Arial"/>
          <w:b/>
          <w:color w:val="000000"/>
          <w:sz w:val="20"/>
          <w:szCs w:val="20"/>
          <w:lang w:val="fr-BE"/>
        </w:rPr>
      </w:pPr>
      <w:ins w:id="53" w:author="Mathilde Stokart" w:date="2024-07-01T13:54:00Z" w16du:dateUtc="2024-07-01T11:54:00Z">
        <w:r>
          <w:rPr>
            <w:rFonts w:cs="Arial"/>
            <w:b/>
            <w:color w:val="000000"/>
            <w:sz w:val="20"/>
            <w:szCs w:val="20"/>
            <w:lang w:val="fr-BE"/>
          </w:rPr>
          <w:t>Les projets d’accompagnement et de soutien à l’entrepreneuriat, ceux-ci pouvant faire appel à d’autres moyens de financ</w:t>
        </w:r>
      </w:ins>
      <w:ins w:id="54" w:author="Mathilde Stokart" w:date="2024-07-01T13:55:00Z" w16du:dateUtc="2024-07-01T11:55:00Z">
        <w:r>
          <w:rPr>
            <w:rFonts w:cs="Arial"/>
            <w:b/>
            <w:color w:val="000000"/>
            <w:sz w:val="20"/>
            <w:szCs w:val="20"/>
            <w:lang w:val="fr-BE"/>
          </w:rPr>
          <w:t>ement.</w:t>
        </w:r>
      </w:ins>
    </w:p>
    <w:p w14:paraId="1C452956" w14:textId="270779A3" w:rsidR="00F06B0F" w:rsidRPr="005E443C" w:rsidRDefault="00F06B0F">
      <w:pPr>
        <w:pStyle w:val="Paragraphedeliste"/>
        <w:numPr>
          <w:ilvl w:val="0"/>
          <w:numId w:val="32"/>
        </w:numPr>
        <w:pBdr>
          <w:top w:val="none" w:sz="4" w:space="21" w:color="000000"/>
        </w:pBdr>
        <w:spacing w:after="120"/>
        <w:rPr>
          <w:ins w:id="55" w:author="Mathilde Stokart" w:date="2024-07-01T13:54:00Z" w16du:dateUtc="2024-07-01T11:54:00Z"/>
          <w:rFonts w:cs="Arial"/>
          <w:b/>
          <w:color w:val="000000"/>
          <w:sz w:val="20"/>
          <w:szCs w:val="20"/>
          <w:lang w:val="fr-BE"/>
          <w:rPrChange w:id="56" w:author="Mathilde Stokart" w:date="2024-07-01T13:54:00Z" w16du:dateUtc="2024-07-01T11:54:00Z">
            <w:rPr>
              <w:ins w:id="57" w:author="Mathilde Stokart" w:date="2024-07-01T13:54:00Z" w16du:dateUtc="2024-07-01T11:54:00Z"/>
              <w:lang w:val="fr-BE"/>
            </w:rPr>
          </w:rPrChange>
        </w:rPr>
        <w:pPrChange w:id="58" w:author="Mathilde Stokart" w:date="2024-07-01T13:54:00Z" w16du:dateUtc="2024-07-01T11:54:00Z">
          <w:pPr>
            <w:pBdr>
              <w:top w:val="none" w:sz="4" w:space="21" w:color="000000"/>
            </w:pBdr>
            <w:spacing w:after="120"/>
          </w:pPr>
        </w:pPrChange>
      </w:pPr>
      <w:ins w:id="59" w:author="Mathilde Stokart" w:date="2024-07-01T13:55:00Z" w16du:dateUtc="2024-07-01T11:55:00Z">
        <w:r>
          <w:rPr>
            <w:rFonts w:cs="Arial"/>
            <w:b/>
            <w:color w:val="000000"/>
            <w:sz w:val="20"/>
            <w:szCs w:val="20"/>
            <w:lang w:val="fr-BE"/>
          </w:rPr>
          <w:t xml:space="preserve">Les projets portant uniquement sur le développement d’un outil de support à l’activité (exemple : plate-forme numérique, …). </w:t>
        </w:r>
      </w:ins>
    </w:p>
    <w:p w14:paraId="13EEAA1F" w14:textId="77777777" w:rsidR="005E443C" w:rsidRDefault="005E443C">
      <w:pPr>
        <w:pBdr>
          <w:top w:val="none" w:sz="4" w:space="21" w:color="000000"/>
        </w:pBdr>
        <w:spacing w:after="120"/>
        <w:rPr>
          <w:rFonts w:cs="Arial"/>
          <w:b/>
          <w:color w:val="000000"/>
          <w:sz w:val="20"/>
          <w:szCs w:val="20"/>
          <w:lang w:val="fr-BE"/>
        </w:rPr>
      </w:pPr>
    </w:p>
    <w:p w14:paraId="557177C0" w14:textId="77777777" w:rsidR="00FD1794" w:rsidRDefault="002A7A36">
      <w:pPr>
        <w:keepNext/>
        <w:pBdr>
          <w:top w:val="none" w:sz="4" w:space="21" w:color="000000"/>
        </w:pBdr>
        <w:spacing w:before="68" w:after="62" w:line="227" w:lineRule="atLeast"/>
        <w:rPr>
          <w:rFonts w:eastAsia="MS Mincho" w:cs="Gotham XNarrow Medium"/>
          <w:b/>
          <w:color w:val="004586"/>
          <w:sz w:val="28"/>
          <w:szCs w:val="28"/>
          <w:lang w:val="fr-BE"/>
        </w:rPr>
      </w:pPr>
      <w:r>
        <w:rPr>
          <w:rFonts w:eastAsia="MS Mincho" w:cs="Gotham XNarrow Medium"/>
          <w:b/>
          <w:color w:val="004586"/>
          <w:sz w:val="28"/>
          <w:szCs w:val="28"/>
          <w:lang w:val="fr-BE"/>
        </w:rPr>
        <w:t>Sélection/évaluation des demandes </w:t>
      </w:r>
    </w:p>
    <w:p w14:paraId="7D0BDE1C" w14:textId="77777777" w:rsidR="00FD1794" w:rsidRPr="002A7A36" w:rsidRDefault="00FD1794">
      <w:pPr>
        <w:keepNext/>
        <w:pBdr>
          <w:top w:val="none" w:sz="4" w:space="21" w:color="000000"/>
        </w:pBdr>
        <w:spacing w:before="68" w:after="62" w:line="227" w:lineRule="atLeast"/>
        <w:rPr>
          <w:rFonts w:eastAsia="MS Mincho" w:cs="Gotham XNarrow Medium"/>
          <w:b/>
          <w:color w:val="004586"/>
          <w:sz w:val="20"/>
          <w:szCs w:val="20"/>
          <w:lang w:val="fr-BE"/>
        </w:rPr>
      </w:pPr>
    </w:p>
    <w:p w14:paraId="4B54C9EA" w14:textId="77777777" w:rsidR="00FD1794" w:rsidRPr="002A7A36" w:rsidRDefault="002A7A36">
      <w:pPr>
        <w:keepNext/>
        <w:pBdr>
          <w:top w:val="none" w:sz="4" w:space="21" w:color="000000"/>
        </w:pBdr>
        <w:spacing w:after="120"/>
        <w:rPr>
          <w:rFonts w:cs="Arial"/>
          <w:color w:val="000000"/>
          <w:sz w:val="20"/>
          <w:szCs w:val="20"/>
          <w:lang w:val="fr-BE"/>
        </w:rPr>
      </w:pPr>
      <w:r w:rsidRPr="002A7A36">
        <w:rPr>
          <w:rFonts w:cs="Arial"/>
          <w:color w:val="000000"/>
          <w:sz w:val="20"/>
          <w:szCs w:val="20"/>
          <w:lang w:val="fr-BE"/>
        </w:rPr>
        <w:t>Les demandes sont d’abord collectées. Il s’en suit une vérification de l’éligibilité et une première pré-sélection après lesquelles les candidates et candidats sélectionnés seront invités à défendre leur projet devant un jury.</w:t>
      </w:r>
    </w:p>
    <w:p w14:paraId="0ED2E5A9" w14:textId="77777777" w:rsidR="00FD1794" w:rsidRPr="002A7A36" w:rsidRDefault="002A7A36">
      <w:pPr>
        <w:pBdr>
          <w:top w:val="none" w:sz="4" w:space="21" w:color="000000"/>
        </w:pBdr>
        <w:rPr>
          <w:sz w:val="20"/>
          <w:szCs w:val="20"/>
          <w:lang w:val="fr-BE"/>
        </w:rPr>
      </w:pPr>
      <w:r w:rsidRPr="002A7A36">
        <w:rPr>
          <w:rFonts w:cs="Arial"/>
          <w:color w:val="000000"/>
          <w:sz w:val="20"/>
          <w:szCs w:val="20"/>
          <w:lang w:val="fr-BE"/>
        </w:rPr>
        <w:t>Le jury se composera à minima d’</w:t>
      </w:r>
      <w:r w:rsidRPr="002A7A36">
        <w:rPr>
          <w:sz w:val="20"/>
          <w:szCs w:val="20"/>
          <w:lang w:val="fr-BE"/>
        </w:rPr>
        <w:t xml:space="preserve">une conseillère ou d’un conseiller scientifique d’Innoviris, d’une conseillère ou d’un conseiller financier d’Innoviris, d’une entrepreneure ou d’un entrepreneur social innovant et confirmé, et d’un conseiller ou d’une conseillère de </w:t>
      </w:r>
      <w:proofErr w:type="spellStart"/>
      <w:r w:rsidRPr="002A7A36">
        <w:rPr>
          <w:sz w:val="20"/>
          <w:szCs w:val="20"/>
          <w:lang w:val="fr-BE"/>
        </w:rPr>
        <w:t>Finance.brussels</w:t>
      </w:r>
      <w:proofErr w:type="spellEnd"/>
      <w:r w:rsidRPr="002A7A36">
        <w:rPr>
          <w:sz w:val="20"/>
          <w:szCs w:val="20"/>
          <w:lang w:val="fr-BE"/>
        </w:rPr>
        <w:t xml:space="preserve"> – </w:t>
      </w:r>
      <w:proofErr w:type="spellStart"/>
      <w:r w:rsidRPr="002A7A36">
        <w:rPr>
          <w:sz w:val="20"/>
          <w:szCs w:val="20"/>
          <w:lang w:val="fr-BE"/>
        </w:rPr>
        <w:t>Brusoc</w:t>
      </w:r>
      <w:proofErr w:type="spellEnd"/>
      <w:r w:rsidRPr="002A7A36">
        <w:rPr>
          <w:sz w:val="20"/>
          <w:szCs w:val="20"/>
          <w:lang w:val="fr-BE"/>
        </w:rPr>
        <w:t xml:space="preserve">, ou équivalent. </w:t>
      </w:r>
    </w:p>
    <w:p w14:paraId="4BC13B17" w14:textId="77777777" w:rsidR="00FD1794" w:rsidRPr="002A7A36" w:rsidRDefault="00FD1794">
      <w:pPr>
        <w:pBdr>
          <w:top w:val="none" w:sz="4" w:space="21" w:color="000000"/>
        </w:pBdr>
        <w:spacing w:after="120"/>
        <w:rPr>
          <w:rFonts w:cs="Arial"/>
          <w:color w:val="000000"/>
          <w:sz w:val="20"/>
          <w:szCs w:val="20"/>
          <w:lang w:val="fr-BE"/>
        </w:rPr>
      </w:pPr>
    </w:p>
    <w:p w14:paraId="4F04D21F" w14:textId="77777777" w:rsidR="00FD1794" w:rsidRPr="002A7A36" w:rsidRDefault="002A7A36">
      <w:pPr>
        <w:pBdr>
          <w:top w:val="none" w:sz="4" w:space="21" w:color="000000"/>
        </w:pBdr>
        <w:spacing w:after="120"/>
        <w:rPr>
          <w:rFonts w:cs="Arial"/>
          <w:color w:val="000000"/>
          <w:sz w:val="20"/>
          <w:szCs w:val="20"/>
          <w:lang w:val="fr-BE"/>
        </w:rPr>
      </w:pPr>
      <w:r w:rsidRPr="002A7A36">
        <w:rPr>
          <w:rFonts w:cs="Arial"/>
          <w:color w:val="000000"/>
          <w:sz w:val="20"/>
          <w:szCs w:val="20"/>
          <w:lang w:val="fr-BE"/>
        </w:rPr>
        <w:t>Chaque demande devra être défendue par l’intermédiaire d’un pitch oral de l’équipe en charge de la réalisation du programme de travail, suivi d’une séance de questions/réponses, au terme de laquelle aura lieu une délibération à huis clos quant à la décision de financement éventuelle.</w:t>
      </w:r>
    </w:p>
    <w:p w14:paraId="06FDD744" w14:textId="77777777" w:rsidR="00FD1794" w:rsidRPr="002A7A36" w:rsidRDefault="002A7A36">
      <w:pPr>
        <w:pBdr>
          <w:top w:val="none" w:sz="4" w:space="21" w:color="000000"/>
        </w:pBdr>
        <w:spacing w:after="120"/>
        <w:rPr>
          <w:rFonts w:cs="Arial"/>
          <w:color w:val="000000"/>
          <w:sz w:val="20"/>
          <w:szCs w:val="20"/>
          <w:lang w:val="fr-BE"/>
        </w:rPr>
      </w:pPr>
      <w:r w:rsidRPr="002A7A36">
        <w:rPr>
          <w:rFonts w:cs="Arial"/>
          <w:color w:val="000000"/>
          <w:sz w:val="20"/>
          <w:szCs w:val="20"/>
          <w:lang w:val="fr-BE"/>
        </w:rPr>
        <w:t>La décision d’octroi ou non étant prise au terme de chaque jury, il est crucial que les informations fournies dans le formulaire soient complètes, détaillées et étayées. Il est important de noter que les aspects suivants seront mis en avant dans l’évaluation des dossiers :</w:t>
      </w:r>
    </w:p>
    <w:p w14:paraId="533803AC" w14:textId="77777777" w:rsidR="00FD1794" w:rsidRPr="002A7A36" w:rsidRDefault="002A7A36">
      <w:pPr>
        <w:pStyle w:val="Paragraphedeliste"/>
        <w:numPr>
          <w:ilvl w:val="0"/>
          <w:numId w:val="9"/>
        </w:numPr>
        <w:spacing w:after="120"/>
        <w:rPr>
          <w:rFonts w:cs="Arial"/>
          <w:color w:val="000000"/>
          <w:sz w:val="20"/>
          <w:szCs w:val="20"/>
          <w:lang w:val="fr-BE"/>
        </w:rPr>
      </w:pPr>
      <w:r w:rsidRPr="002A7A36">
        <w:rPr>
          <w:rFonts w:cs="Arial"/>
          <w:b/>
          <w:bCs/>
          <w:color w:val="000000"/>
          <w:sz w:val="20"/>
          <w:szCs w:val="20"/>
          <w:lang w:val="fr-BE"/>
        </w:rPr>
        <w:t>Innovation et objectifs du projet :</w:t>
      </w:r>
      <w:r w:rsidRPr="002A7A36">
        <w:rPr>
          <w:rFonts w:cs="Arial"/>
          <w:color w:val="000000"/>
          <w:sz w:val="20"/>
          <w:szCs w:val="20"/>
          <w:lang w:val="fr-BE"/>
        </w:rPr>
        <w:t xml:space="preserve"> les besoins et enjeux sociaux doivent être bien identifiés tout en ayant un niveau d’innovation disruptif par rapport aux pratiques actuelles. Il faut également démontrer la nécessité et l’utilité des activités de prototypage et de validation.</w:t>
      </w:r>
    </w:p>
    <w:p w14:paraId="26F1D1A0" w14:textId="77777777" w:rsidR="00FD1794" w:rsidRPr="002A7A36" w:rsidRDefault="002A7A36">
      <w:pPr>
        <w:pStyle w:val="Paragraphedeliste"/>
        <w:spacing w:after="120"/>
        <w:rPr>
          <w:rFonts w:cs="Arial"/>
          <w:color w:val="000000"/>
          <w:sz w:val="20"/>
          <w:szCs w:val="20"/>
          <w:lang w:val="fr-BE"/>
        </w:rPr>
      </w:pPr>
      <w:r w:rsidRPr="002A7A36">
        <w:rPr>
          <w:rFonts w:cs="Arial"/>
          <w:color w:val="000000"/>
          <w:sz w:val="20"/>
          <w:szCs w:val="20"/>
          <w:lang w:val="fr-BE"/>
        </w:rPr>
        <w:t xml:space="preserve">Enfin, il faut expliquer en quoi le projet permettra à l’organisation de contribuer à sa finalité </w:t>
      </w:r>
      <w:proofErr w:type="spellStart"/>
      <w:r w:rsidRPr="002A7A36">
        <w:rPr>
          <w:rFonts w:cs="Arial"/>
          <w:color w:val="000000"/>
          <w:sz w:val="20"/>
          <w:szCs w:val="20"/>
          <w:lang w:val="fr-BE"/>
        </w:rPr>
        <w:t>soci</w:t>
      </w:r>
      <w:proofErr w:type="spellEnd"/>
      <w:r w:rsidRPr="002A7A36">
        <w:rPr>
          <w:rFonts w:cs="Arial"/>
          <w:color w:val="000000"/>
          <w:sz w:val="20"/>
          <w:szCs w:val="20"/>
          <w:lang w:val="fr-BE"/>
        </w:rPr>
        <w:t>(</w:t>
      </w:r>
      <w:proofErr w:type="spellStart"/>
      <w:r w:rsidRPr="002A7A36">
        <w:rPr>
          <w:rFonts w:cs="Arial"/>
          <w:color w:val="000000"/>
          <w:sz w:val="20"/>
          <w:szCs w:val="20"/>
          <w:lang w:val="fr-BE"/>
        </w:rPr>
        <w:t>ét</w:t>
      </w:r>
      <w:proofErr w:type="spellEnd"/>
      <w:r w:rsidRPr="002A7A36">
        <w:rPr>
          <w:rFonts w:cs="Arial"/>
          <w:color w:val="000000"/>
          <w:sz w:val="20"/>
          <w:szCs w:val="20"/>
          <w:lang w:val="fr-BE"/>
        </w:rPr>
        <w:t xml:space="preserve">)ale visant l'intérêt de la collectivité et/ou d'un groupe spécifique de personnes. </w:t>
      </w:r>
    </w:p>
    <w:p w14:paraId="2603AF6F" w14:textId="77777777" w:rsidR="00FD1794" w:rsidRPr="002A7A36" w:rsidRDefault="002A7A36">
      <w:pPr>
        <w:pStyle w:val="Paragraphedeliste"/>
        <w:numPr>
          <w:ilvl w:val="0"/>
          <w:numId w:val="9"/>
        </w:numPr>
        <w:spacing w:after="120"/>
        <w:rPr>
          <w:rFonts w:cs="Arial"/>
          <w:color w:val="000000"/>
          <w:sz w:val="20"/>
          <w:szCs w:val="20"/>
          <w:lang w:val="fr-BE"/>
        </w:rPr>
      </w:pPr>
      <w:r w:rsidRPr="002A7A36">
        <w:rPr>
          <w:rFonts w:cs="Arial"/>
          <w:b/>
          <w:bCs/>
          <w:color w:val="000000"/>
          <w:sz w:val="20"/>
          <w:szCs w:val="20"/>
          <w:lang w:val="fr-BE"/>
        </w:rPr>
        <w:t>Faisabilité et mise en œuvre :</w:t>
      </w:r>
      <w:r w:rsidRPr="002A7A36">
        <w:rPr>
          <w:rFonts w:cs="Arial"/>
          <w:color w:val="000000"/>
          <w:sz w:val="20"/>
          <w:szCs w:val="20"/>
          <w:lang w:val="fr-BE"/>
        </w:rPr>
        <w:t xml:space="preserve"> le programme de travail doit être pertinent par rapport à l’exécution du projet, du budget alloué et de l’expertise disponible.</w:t>
      </w:r>
    </w:p>
    <w:p w14:paraId="766DF3A9" w14:textId="77777777" w:rsidR="00FD1794" w:rsidRPr="002A7A36" w:rsidRDefault="002A7A36">
      <w:pPr>
        <w:pStyle w:val="Paragraphedeliste"/>
        <w:numPr>
          <w:ilvl w:val="0"/>
          <w:numId w:val="9"/>
        </w:numPr>
        <w:spacing w:after="120"/>
        <w:rPr>
          <w:rFonts w:cs="Arial"/>
          <w:color w:val="000000"/>
          <w:sz w:val="20"/>
          <w:szCs w:val="20"/>
          <w:lang w:val="fr-BE"/>
        </w:rPr>
      </w:pPr>
      <w:r w:rsidRPr="002A7A36">
        <w:rPr>
          <w:rFonts w:cs="Arial"/>
          <w:b/>
          <w:bCs/>
          <w:color w:val="000000"/>
          <w:sz w:val="20"/>
          <w:szCs w:val="20"/>
          <w:lang w:val="fr-BE"/>
        </w:rPr>
        <w:t>Impact stratégique et économique :</w:t>
      </w:r>
      <w:r w:rsidRPr="002A7A36">
        <w:rPr>
          <w:rFonts w:cs="Arial"/>
          <w:color w:val="000000"/>
          <w:sz w:val="20"/>
          <w:szCs w:val="20"/>
          <w:lang w:val="fr-BE"/>
        </w:rPr>
        <w:t xml:space="preserve"> il faut démontrer un réel potentiel de création de valeur du projet et l’effet incitatif de l’aide. Les hypothèses sont traduites en chiffres dans un plan financier permettant de démontrer la pérennité économique du projet. Le projet doit s’inscrire dans la stratégie globale de l’organisation et refléter un business model viable.</w:t>
      </w:r>
    </w:p>
    <w:p w14:paraId="73299F64" w14:textId="77777777" w:rsidR="00FD1794" w:rsidRPr="002A7A36" w:rsidRDefault="002A7A36">
      <w:pPr>
        <w:pStyle w:val="Paragraphedeliste"/>
        <w:numPr>
          <w:ilvl w:val="0"/>
          <w:numId w:val="9"/>
        </w:numPr>
        <w:spacing w:after="120"/>
        <w:rPr>
          <w:rFonts w:cs="Arial"/>
          <w:color w:val="000000"/>
          <w:sz w:val="20"/>
          <w:szCs w:val="20"/>
          <w:lang w:val="fr-BE"/>
        </w:rPr>
      </w:pPr>
      <w:r w:rsidRPr="002A7A36">
        <w:rPr>
          <w:rFonts w:cs="Arial"/>
          <w:b/>
          <w:bCs/>
          <w:color w:val="000000"/>
          <w:sz w:val="20"/>
          <w:szCs w:val="20"/>
          <w:lang w:val="fr-BE"/>
        </w:rPr>
        <w:t>Valorisation :</w:t>
      </w:r>
      <w:r w:rsidRPr="002A7A36">
        <w:rPr>
          <w:rFonts w:cs="Arial"/>
          <w:color w:val="000000"/>
          <w:sz w:val="20"/>
          <w:szCs w:val="20"/>
          <w:lang w:val="fr-BE"/>
        </w:rPr>
        <w:t xml:space="preserve"> mettre en avant les impacts sociaux, environnementaux et sur l’écosystème bruxellois.</w:t>
      </w:r>
    </w:p>
    <w:p w14:paraId="1ED4A90E" w14:textId="77777777" w:rsidR="00FD1794" w:rsidRPr="002A7A36" w:rsidRDefault="00FD1794">
      <w:pPr>
        <w:spacing w:after="120"/>
        <w:rPr>
          <w:rFonts w:cs="Arial"/>
          <w:color w:val="000000"/>
          <w:sz w:val="20"/>
          <w:szCs w:val="20"/>
          <w:lang w:val="fr-BE"/>
        </w:rPr>
      </w:pPr>
    </w:p>
    <w:p w14:paraId="5F663CF3" w14:textId="77777777" w:rsidR="00FD1794" w:rsidRPr="002A7A36" w:rsidRDefault="00FD1794">
      <w:pPr>
        <w:spacing w:after="120"/>
        <w:rPr>
          <w:rFonts w:cs="Arial"/>
          <w:color w:val="000000"/>
          <w:sz w:val="20"/>
          <w:szCs w:val="20"/>
          <w:lang w:val="fr-BE"/>
        </w:rPr>
      </w:pPr>
    </w:p>
    <w:p w14:paraId="703D1F53" w14:textId="77777777" w:rsidR="00FD1794" w:rsidRPr="002A7A36" w:rsidRDefault="00FD1794">
      <w:pPr>
        <w:spacing w:after="120"/>
        <w:rPr>
          <w:rFonts w:cs="Arial"/>
          <w:color w:val="000000"/>
          <w:sz w:val="20"/>
          <w:szCs w:val="20"/>
          <w:lang w:val="fr-BE"/>
        </w:rPr>
      </w:pPr>
    </w:p>
    <w:p w14:paraId="73E7A650" w14:textId="77777777" w:rsidR="00FD1794" w:rsidRDefault="002A7A36">
      <w:pPr>
        <w:rPr>
          <w:b/>
          <w:bCs/>
          <w:color w:val="004586"/>
          <w:sz w:val="28"/>
          <w:szCs w:val="28"/>
          <w:lang w:val="fr-BE"/>
        </w:rPr>
      </w:pPr>
      <w:bookmarkStart w:id="60" w:name="_Toc51254378"/>
      <w:r w:rsidRPr="002A7A36">
        <w:rPr>
          <w:b/>
          <w:bCs/>
          <w:color w:val="004586"/>
          <w:sz w:val="28"/>
          <w:szCs w:val="28"/>
          <w:lang w:val="fr-BE"/>
        </w:rPr>
        <w:t>Règlement Général sur la Protection des Donnée</w:t>
      </w:r>
      <w:bookmarkEnd w:id="60"/>
      <w:r w:rsidRPr="002A7A36">
        <w:rPr>
          <w:b/>
          <w:bCs/>
          <w:color w:val="004586"/>
          <w:sz w:val="28"/>
          <w:szCs w:val="28"/>
          <w:lang w:val="fr-BE"/>
        </w:rPr>
        <w:t>s</w:t>
      </w:r>
    </w:p>
    <w:p w14:paraId="5FF901C8" w14:textId="77777777" w:rsidR="002A7A36" w:rsidRPr="002A7A36" w:rsidRDefault="002A7A36">
      <w:pPr>
        <w:rPr>
          <w:rFonts w:ascii="Calibri Light" w:hAnsi="Calibri Light" w:cs="Times New Roman"/>
          <w:b/>
          <w:bCs/>
          <w:color w:val="004586"/>
          <w:sz w:val="28"/>
          <w:szCs w:val="28"/>
          <w:lang w:val="fr-BE" w:eastAsia="fr-BE" w:bidi="ar-SA"/>
        </w:rPr>
      </w:pPr>
    </w:p>
    <w:p w14:paraId="18E45250" w14:textId="77777777" w:rsidR="00FD1794" w:rsidRPr="002A7A36" w:rsidRDefault="002A7A36">
      <w:pPr>
        <w:rPr>
          <w:sz w:val="20"/>
          <w:szCs w:val="20"/>
          <w:lang w:val="fr-BE"/>
        </w:rPr>
      </w:pPr>
      <w:r w:rsidRPr="002A7A36">
        <w:rPr>
          <w:sz w:val="20"/>
          <w:szCs w:val="20"/>
          <w:lang w:val="fr-BE"/>
        </w:rPr>
        <w:t xml:space="preserve">"Les données personnelles collectées par Innoviris, le responsable de traitement, au moyen de ce formulaire ont pour finalité le traitement de votre demande de subside (ce qui implique notamment l’analyse et l’évaluation par Innoviris). Leur traitement repose sur le traitement nécessaire au respect d'une obligation légale à laquelle le responsable du traitement est soumis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w:t>
      </w:r>
      <w:proofErr w:type="spellStart"/>
      <w:r w:rsidRPr="002A7A36">
        <w:rPr>
          <w:sz w:val="20"/>
          <w:szCs w:val="20"/>
          <w:lang w:val="fr-BE"/>
        </w:rPr>
        <w:t>dpo@innoviris.brussels</w:t>
      </w:r>
      <w:proofErr w:type="spellEnd"/>
      <w:r w:rsidRPr="002A7A36">
        <w:rPr>
          <w:sz w:val="20"/>
          <w:szCs w:val="20"/>
          <w:lang w:val="fr-BE"/>
        </w:rPr>
        <w:t xml:space="preserve"> ou consulter notre page web "vie privée".</w:t>
      </w:r>
    </w:p>
    <w:p w14:paraId="0A36754C" w14:textId="77777777" w:rsidR="00FD1794" w:rsidRDefault="00FD1794">
      <w:pPr>
        <w:spacing w:after="120"/>
        <w:rPr>
          <w:rFonts w:cs="Arial"/>
          <w:color w:val="000000"/>
          <w:sz w:val="20"/>
          <w:szCs w:val="20"/>
          <w:lang w:val="fr-BE"/>
        </w:rPr>
      </w:pPr>
    </w:p>
    <w:p w14:paraId="663E9ADB" w14:textId="77777777" w:rsidR="00FD1794" w:rsidRDefault="00FD1794">
      <w:pPr>
        <w:spacing w:after="120"/>
        <w:rPr>
          <w:rFonts w:cs="Arial"/>
          <w:color w:val="000000"/>
          <w:sz w:val="20"/>
          <w:szCs w:val="20"/>
          <w:lang w:val="fr-BE"/>
        </w:rPr>
      </w:pPr>
    </w:p>
    <w:p w14:paraId="0AC7B0E2" w14:textId="77777777" w:rsidR="00FD1794" w:rsidRDefault="00FD1794">
      <w:pPr>
        <w:spacing w:after="120"/>
        <w:rPr>
          <w:rFonts w:cs="Arial"/>
          <w:color w:val="000000"/>
          <w:sz w:val="20"/>
          <w:szCs w:val="20"/>
          <w:lang w:val="fr-FR"/>
        </w:rPr>
      </w:pPr>
    </w:p>
    <w:sectPr w:rsidR="00FD1794">
      <w:pgSz w:w="11907" w:h="16839"/>
      <w:pgMar w:top="2650" w:right="1138" w:bottom="1973" w:left="1138" w:header="1138" w:footer="1138"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vautrin" w:date="2020-07-21T15:31:00Z" w:initials="NV">
    <w:p w14:paraId="00000001" w14:textId="00000001">
      <w:pPr>
        <w:spacing w:line="240" w:after="0" w:lineRule="auto" w:before="0"/>
        <w:ind w:firstLine="0" w:left="0" w:right="0"/>
        <w:jc w:val="left"/>
      </w:pPr>
      <w:r>
        <w:rPr>
          <w:rFonts w:eastAsia="Arial" w:ascii="Arial" w:hAnsi="Arial" w:cs="Arial"/>
          <w:sz w:val="22"/>
        </w:rPr>
        <w:t xml:space="preserve">Je mettrais peut-être ça un peu plus en avant</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21EB7A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6E841" w14:textId="77777777" w:rsidR="00F47816" w:rsidRDefault="00F47816">
      <w:r>
        <w:separator/>
      </w:r>
    </w:p>
  </w:endnote>
  <w:endnote w:type="continuationSeparator" w:id="0">
    <w:p w14:paraId="129AB43B" w14:textId="77777777" w:rsidR="00F47816" w:rsidRDefault="00F4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TimesNewRomanPSMT">
    <w:charset w:val="00"/>
    <w:family w:val="roman"/>
    <w:pitch w:val="default"/>
  </w:font>
  <w:font w:name="Gotham XNarrow Medium">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72630" w14:textId="77777777" w:rsidR="00F47816" w:rsidRDefault="00F47816">
      <w:r>
        <w:separator/>
      </w:r>
    </w:p>
  </w:footnote>
  <w:footnote w:type="continuationSeparator" w:id="0">
    <w:p w14:paraId="04E250AD" w14:textId="77777777" w:rsidR="00F47816" w:rsidRDefault="00F47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304"/>
    <w:multiLevelType w:val="hybridMultilevel"/>
    <w:tmpl w:val="D37A78C0"/>
    <w:lvl w:ilvl="0" w:tplc="E84AEB14">
      <w:start w:val="1"/>
      <w:numFmt w:val="bullet"/>
      <w:lvlText w:val="-"/>
      <w:lvlJc w:val="left"/>
      <w:pPr>
        <w:ind w:left="360" w:hanging="360"/>
      </w:pPr>
      <w:rPr>
        <w:rFonts w:ascii="Arial Narrow" w:eastAsia="Calibri" w:hAnsi="Arial Narrow" w:cs="Calibri" w:hint="default"/>
      </w:rPr>
    </w:lvl>
    <w:lvl w:ilvl="1" w:tplc="EA2EA9EE">
      <w:start w:val="1"/>
      <w:numFmt w:val="bullet"/>
      <w:lvlText w:val="•"/>
      <w:lvlJc w:val="left"/>
      <w:pPr>
        <w:ind w:left="1425" w:hanging="705"/>
      </w:pPr>
      <w:rPr>
        <w:rFonts w:ascii="Arial" w:eastAsia="Calibri" w:hAnsi="Arial" w:cs="Arial" w:hint="default"/>
      </w:rPr>
    </w:lvl>
    <w:lvl w:ilvl="2" w:tplc="C0C4B074">
      <w:start w:val="1"/>
      <w:numFmt w:val="bullet"/>
      <w:lvlText w:val=""/>
      <w:lvlJc w:val="left"/>
      <w:pPr>
        <w:ind w:left="1800" w:hanging="360"/>
      </w:pPr>
      <w:rPr>
        <w:rFonts w:ascii="Wingdings" w:hAnsi="Wingdings" w:hint="default"/>
      </w:rPr>
    </w:lvl>
    <w:lvl w:ilvl="3" w:tplc="DDDE405A">
      <w:start w:val="1"/>
      <w:numFmt w:val="bullet"/>
      <w:lvlText w:val=""/>
      <w:lvlJc w:val="left"/>
      <w:pPr>
        <w:ind w:left="2520" w:hanging="360"/>
      </w:pPr>
      <w:rPr>
        <w:rFonts w:ascii="Symbol" w:hAnsi="Symbol" w:hint="default"/>
      </w:rPr>
    </w:lvl>
    <w:lvl w:ilvl="4" w:tplc="4B1CD572">
      <w:start w:val="1"/>
      <w:numFmt w:val="bullet"/>
      <w:lvlText w:val="o"/>
      <w:lvlJc w:val="left"/>
      <w:pPr>
        <w:ind w:left="3240" w:hanging="360"/>
      </w:pPr>
      <w:rPr>
        <w:rFonts w:ascii="Courier New" w:hAnsi="Courier New" w:cs="Courier New" w:hint="default"/>
      </w:rPr>
    </w:lvl>
    <w:lvl w:ilvl="5" w:tplc="F354614A">
      <w:start w:val="1"/>
      <w:numFmt w:val="bullet"/>
      <w:lvlText w:val=""/>
      <w:lvlJc w:val="left"/>
      <w:pPr>
        <w:ind w:left="3960" w:hanging="360"/>
      </w:pPr>
      <w:rPr>
        <w:rFonts w:ascii="Wingdings" w:hAnsi="Wingdings" w:hint="default"/>
      </w:rPr>
    </w:lvl>
    <w:lvl w:ilvl="6" w:tplc="E594E7DC">
      <w:start w:val="1"/>
      <w:numFmt w:val="bullet"/>
      <w:lvlText w:val=""/>
      <w:lvlJc w:val="left"/>
      <w:pPr>
        <w:ind w:left="4680" w:hanging="360"/>
      </w:pPr>
      <w:rPr>
        <w:rFonts w:ascii="Symbol" w:hAnsi="Symbol" w:hint="default"/>
      </w:rPr>
    </w:lvl>
    <w:lvl w:ilvl="7" w:tplc="99A625E4">
      <w:start w:val="1"/>
      <w:numFmt w:val="bullet"/>
      <w:lvlText w:val="o"/>
      <w:lvlJc w:val="left"/>
      <w:pPr>
        <w:ind w:left="5400" w:hanging="360"/>
      </w:pPr>
      <w:rPr>
        <w:rFonts w:ascii="Courier New" w:hAnsi="Courier New" w:cs="Courier New" w:hint="default"/>
      </w:rPr>
    </w:lvl>
    <w:lvl w:ilvl="8" w:tplc="24149E8A">
      <w:start w:val="1"/>
      <w:numFmt w:val="bullet"/>
      <w:lvlText w:val=""/>
      <w:lvlJc w:val="left"/>
      <w:pPr>
        <w:ind w:left="6120" w:hanging="360"/>
      </w:pPr>
      <w:rPr>
        <w:rFonts w:ascii="Wingdings" w:hAnsi="Wingdings" w:hint="default"/>
      </w:rPr>
    </w:lvl>
  </w:abstractNum>
  <w:abstractNum w:abstractNumId="1" w15:restartNumberingAfterBreak="0">
    <w:nsid w:val="02D143D7"/>
    <w:multiLevelType w:val="hybridMultilevel"/>
    <w:tmpl w:val="99D89672"/>
    <w:lvl w:ilvl="0" w:tplc="2AF45B3A">
      <w:start w:val="1"/>
      <w:numFmt w:val="lowerLetter"/>
      <w:lvlText w:val="%1."/>
      <w:lvlJc w:val="left"/>
      <w:pPr>
        <w:ind w:left="1440" w:hanging="360"/>
      </w:pPr>
    </w:lvl>
    <w:lvl w:ilvl="1" w:tplc="14601680">
      <w:start w:val="1"/>
      <w:numFmt w:val="lowerLetter"/>
      <w:lvlText w:val="%2."/>
      <w:lvlJc w:val="left"/>
      <w:pPr>
        <w:ind w:left="1440" w:hanging="360"/>
      </w:pPr>
    </w:lvl>
    <w:lvl w:ilvl="2" w:tplc="923C70BE">
      <w:start w:val="1"/>
      <w:numFmt w:val="lowerRoman"/>
      <w:lvlText w:val="%3."/>
      <w:lvlJc w:val="right"/>
      <w:pPr>
        <w:ind w:left="2160" w:hanging="180"/>
      </w:pPr>
    </w:lvl>
    <w:lvl w:ilvl="3" w:tplc="9E76873A">
      <w:start w:val="1"/>
      <w:numFmt w:val="decimal"/>
      <w:lvlText w:val="%4."/>
      <w:lvlJc w:val="left"/>
      <w:pPr>
        <w:ind w:left="2880" w:hanging="360"/>
      </w:pPr>
    </w:lvl>
    <w:lvl w:ilvl="4" w:tplc="47923F56">
      <w:start w:val="1"/>
      <w:numFmt w:val="lowerLetter"/>
      <w:lvlText w:val="%5."/>
      <w:lvlJc w:val="left"/>
      <w:pPr>
        <w:ind w:left="3600" w:hanging="360"/>
      </w:pPr>
    </w:lvl>
    <w:lvl w:ilvl="5" w:tplc="4246D528">
      <w:start w:val="1"/>
      <w:numFmt w:val="lowerRoman"/>
      <w:lvlText w:val="%6."/>
      <w:lvlJc w:val="right"/>
      <w:pPr>
        <w:ind w:left="4320" w:hanging="180"/>
      </w:pPr>
    </w:lvl>
    <w:lvl w:ilvl="6" w:tplc="FC38A776">
      <w:start w:val="1"/>
      <w:numFmt w:val="decimal"/>
      <w:lvlText w:val="%7."/>
      <w:lvlJc w:val="left"/>
      <w:pPr>
        <w:ind w:left="5040" w:hanging="360"/>
      </w:pPr>
    </w:lvl>
    <w:lvl w:ilvl="7" w:tplc="FC98F922">
      <w:start w:val="1"/>
      <w:numFmt w:val="lowerLetter"/>
      <w:lvlText w:val="%8."/>
      <w:lvlJc w:val="left"/>
      <w:pPr>
        <w:ind w:left="5760" w:hanging="360"/>
      </w:pPr>
    </w:lvl>
    <w:lvl w:ilvl="8" w:tplc="2BAE311A">
      <w:start w:val="1"/>
      <w:numFmt w:val="lowerRoman"/>
      <w:lvlText w:val="%9."/>
      <w:lvlJc w:val="right"/>
      <w:pPr>
        <w:ind w:left="6480" w:hanging="180"/>
      </w:pPr>
    </w:lvl>
  </w:abstractNum>
  <w:abstractNum w:abstractNumId="2" w15:restartNumberingAfterBreak="0">
    <w:nsid w:val="03672810"/>
    <w:multiLevelType w:val="hybridMultilevel"/>
    <w:tmpl w:val="5E14AB28"/>
    <w:lvl w:ilvl="0" w:tplc="C03C3D22">
      <w:start w:val="1"/>
      <w:numFmt w:val="bullet"/>
      <w:lvlText w:val=""/>
      <w:lvlJc w:val="left"/>
      <w:pPr>
        <w:tabs>
          <w:tab w:val="num" w:pos="720"/>
        </w:tabs>
        <w:ind w:left="720" w:hanging="360"/>
      </w:pPr>
      <w:rPr>
        <w:rFonts w:ascii="Symbol" w:hAnsi="Symbol" w:cs="OpenSymbol"/>
      </w:rPr>
    </w:lvl>
    <w:lvl w:ilvl="1" w:tplc="967A7414">
      <w:start w:val="1"/>
      <w:numFmt w:val="bullet"/>
      <w:lvlText w:val="◦"/>
      <w:lvlJc w:val="left"/>
      <w:pPr>
        <w:tabs>
          <w:tab w:val="num" w:pos="1080"/>
        </w:tabs>
        <w:ind w:left="1080" w:hanging="360"/>
      </w:pPr>
      <w:rPr>
        <w:rFonts w:ascii="OpenSymbol" w:hAnsi="OpenSymbol" w:cs="OpenSymbol"/>
      </w:rPr>
    </w:lvl>
    <w:lvl w:ilvl="2" w:tplc="B8C6068C">
      <w:start w:val="1"/>
      <w:numFmt w:val="bullet"/>
      <w:lvlText w:val="▪"/>
      <w:lvlJc w:val="left"/>
      <w:pPr>
        <w:tabs>
          <w:tab w:val="num" w:pos="1440"/>
        </w:tabs>
        <w:ind w:left="1440" w:hanging="360"/>
      </w:pPr>
      <w:rPr>
        <w:rFonts w:ascii="OpenSymbol" w:hAnsi="OpenSymbol" w:cs="OpenSymbol"/>
      </w:rPr>
    </w:lvl>
    <w:lvl w:ilvl="3" w:tplc="61C8A74E">
      <w:start w:val="1"/>
      <w:numFmt w:val="bullet"/>
      <w:lvlText w:val=""/>
      <w:lvlJc w:val="left"/>
      <w:pPr>
        <w:tabs>
          <w:tab w:val="num" w:pos="1800"/>
        </w:tabs>
        <w:ind w:left="1800" w:hanging="360"/>
      </w:pPr>
      <w:rPr>
        <w:rFonts w:ascii="Symbol" w:hAnsi="Symbol" w:cs="OpenSymbol"/>
      </w:rPr>
    </w:lvl>
    <w:lvl w:ilvl="4" w:tplc="D9784D5A">
      <w:start w:val="1"/>
      <w:numFmt w:val="bullet"/>
      <w:lvlText w:val="◦"/>
      <w:lvlJc w:val="left"/>
      <w:pPr>
        <w:tabs>
          <w:tab w:val="num" w:pos="2160"/>
        </w:tabs>
        <w:ind w:left="2160" w:hanging="360"/>
      </w:pPr>
      <w:rPr>
        <w:rFonts w:ascii="OpenSymbol" w:hAnsi="OpenSymbol" w:cs="OpenSymbol"/>
      </w:rPr>
    </w:lvl>
    <w:lvl w:ilvl="5" w:tplc="CFF8EB3E">
      <w:start w:val="1"/>
      <w:numFmt w:val="bullet"/>
      <w:lvlText w:val="▪"/>
      <w:lvlJc w:val="left"/>
      <w:pPr>
        <w:tabs>
          <w:tab w:val="num" w:pos="2520"/>
        </w:tabs>
        <w:ind w:left="2520" w:hanging="360"/>
      </w:pPr>
      <w:rPr>
        <w:rFonts w:ascii="OpenSymbol" w:hAnsi="OpenSymbol" w:cs="OpenSymbol"/>
      </w:rPr>
    </w:lvl>
    <w:lvl w:ilvl="6" w:tplc="2E2C978A">
      <w:start w:val="1"/>
      <w:numFmt w:val="bullet"/>
      <w:lvlText w:val=""/>
      <w:lvlJc w:val="left"/>
      <w:pPr>
        <w:tabs>
          <w:tab w:val="num" w:pos="2880"/>
        </w:tabs>
        <w:ind w:left="2880" w:hanging="360"/>
      </w:pPr>
      <w:rPr>
        <w:rFonts w:ascii="Symbol" w:hAnsi="Symbol" w:cs="OpenSymbol"/>
      </w:rPr>
    </w:lvl>
    <w:lvl w:ilvl="7" w:tplc="33BCFDA0">
      <w:start w:val="1"/>
      <w:numFmt w:val="bullet"/>
      <w:lvlText w:val="◦"/>
      <w:lvlJc w:val="left"/>
      <w:pPr>
        <w:tabs>
          <w:tab w:val="num" w:pos="3240"/>
        </w:tabs>
        <w:ind w:left="3240" w:hanging="360"/>
      </w:pPr>
      <w:rPr>
        <w:rFonts w:ascii="OpenSymbol" w:hAnsi="OpenSymbol" w:cs="OpenSymbol"/>
      </w:rPr>
    </w:lvl>
    <w:lvl w:ilvl="8" w:tplc="9EC2E8A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67613CA"/>
    <w:multiLevelType w:val="hybridMultilevel"/>
    <w:tmpl w:val="E4F07086"/>
    <w:lvl w:ilvl="0" w:tplc="567688F4">
      <w:start w:val="1"/>
      <w:numFmt w:val="bullet"/>
      <w:lvlText w:val="-"/>
      <w:lvlJc w:val="left"/>
      <w:pPr>
        <w:ind w:left="720" w:hanging="360"/>
      </w:pPr>
      <w:rPr>
        <w:rFonts w:ascii="Arial" w:eastAsia="SimSun" w:hAnsi="Arial" w:cs="Arial" w:hint="default"/>
      </w:rPr>
    </w:lvl>
    <w:lvl w:ilvl="1" w:tplc="6952E082">
      <w:start w:val="1"/>
      <w:numFmt w:val="bullet"/>
      <w:lvlText w:val="o"/>
      <w:lvlJc w:val="left"/>
      <w:pPr>
        <w:ind w:left="1440" w:hanging="360"/>
      </w:pPr>
      <w:rPr>
        <w:rFonts w:ascii="Courier New" w:hAnsi="Courier New" w:cs="Courier New" w:hint="default"/>
      </w:rPr>
    </w:lvl>
    <w:lvl w:ilvl="2" w:tplc="85129E6E">
      <w:start w:val="1"/>
      <w:numFmt w:val="bullet"/>
      <w:lvlText w:val=""/>
      <w:lvlJc w:val="left"/>
      <w:pPr>
        <w:ind w:left="2160" w:hanging="360"/>
      </w:pPr>
      <w:rPr>
        <w:rFonts w:ascii="Wingdings" w:hAnsi="Wingdings" w:hint="default"/>
      </w:rPr>
    </w:lvl>
    <w:lvl w:ilvl="3" w:tplc="760C4E64">
      <w:start w:val="1"/>
      <w:numFmt w:val="bullet"/>
      <w:lvlText w:val=""/>
      <w:lvlJc w:val="left"/>
      <w:pPr>
        <w:ind w:left="2880" w:hanging="360"/>
      </w:pPr>
      <w:rPr>
        <w:rFonts w:ascii="Symbol" w:hAnsi="Symbol" w:hint="default"/>
      </w:rPr>
    </w:lvl>
    <w:lvl w:ilvl="4" w:tplc="D84EB1BC">
      <w:start w:val="1"/>
      <w:numFmt w:val="bullet"/>
      <w:lvlText w:val="o"/>
      <w:lvlJc w:val="left"/>
      <w:pPr>
        <w:ind w:left="3600" w:hanging="360"/>
      </w:pPr>
      <w:rPr>
        <w:rFonts w:ascii="Courier New" w:hAnsi="Courier New" w:cs="Courier New" w:hint="default"/>
      </w:rPr>
    </w:lvl>
    <w:lvl w:ilvl="5" w:tplc="25604ECC">
      <w:start w:val="1"/>
      <w:numFmt w:val="bullet"/>
      <w:lvlText w:val=""/>
      <w:lvlJc w:val="left"/>
      <w:pPr>
        <w:ind w:left="4320" w:hanging="360"/>
      </w:pPr>
      <w:rPr>
        <w:rFonts w:ascii="Wingdings" w:hAnsi="Wingdings" w:hint="default"/>
      </w:rPr>
    </w:lvl>
    <w:lvl w:ilvl="6" w:tplc="5C4E7C7E">
      <w:start w:val="1"/>
      <w:numFmt w:val="bullet"/>
      <w:lvlText w:val=""/>
      <w:lvlJc w:val="left"/>
      <w:pPr>
        <w:ind w:left="5040" w:hanging="360"/>
      </w:pPr>
      <w:rPr>
        <w:rFonts w:ascii="Symbol" w:hAnsi="Symbol" w:hint="default"/>
      </w:rPr>
    </w:lvl>
    <w:lvl w:ilvl="7" w:tplc="8064F576">
      <w:start w:val="1"/>
      <w:numFmt w:val="bullet"/>
      <w:lvlText w:val="o"/>
      <w:lvlJc w:val="left"/>
      <w:pPr>
        <w:ind w:left="5760" w:hanging="360"/>
      </w:pPr>
      <w:rPr>
        <w:rFonts w:ascii="Courier New" w:hAnsi="Courier New" w:cs="Courier New" w:hint="default"/>
      </w:rPr>
    </w:lvl>
    <w:lvl w:ilvl="8" w:tplc="4EF2E9D4">
      <w:start w:val="1"/>
      <w:numFmt w:val="bullet"/>
      <w:lvlText w:val=""/>
      <w:lvlJc w:val="left"/>
      <w:pPr>
        <w:ind w:left="6480" w:hanging="360"/>
      </w:pPr>
      <w:rPr>
        <w:rFonts w:ascii="Wingdings" w:hAnsi="Wingdings" w:hint="default"/>
      </w:rPr>
    </w:lvl>
  </w:abstractNum>
  <w:abstractNum w:abstractNumId="4" w15:restartNumberingAfterBreak="0">
    <w:nsid w:val="09814541"/>
    <w:multiLevelType w:val="hybridMultilevel"/>
    <w:tmpl w:val="240A1CE0"/>
    <w:lvl w:ilvl="0" w:tplc="2BDCDA9E">
      <w:start w:val="2023"/>
      <w:numFmt w:val="bullet"/>
      <w:lvlText w:val="-"/>
      <w:lvlJc w:val="left"/>
      <w:pPr>
        <w:ind w:left="720" w:hanging="360"/>
      </w:pPr>
      <w:rPr>
        <w:rFonts w:ascii="Arial" w:eastAsia="SimSun" w:hAnsi="Arial" w:cs="Arial" w:hint="default"/>
      </w:rPr>
    </w:lvl>
    <w:lvl w:ilvl="1" w:tplc="9F7E200E">
      <w:start w:val="1"/>
      <w:numFmt w:val="bullet"/>
      <w:lvlText w:val="o"/>
      <w:lvlJc w:val="left"/>
      <w:pPr>
        <w:ind w:left="1440" w:hanging="360"/>
      </w:pPr>
      <w:rPr>
        <w:rFonts w:ascii="Courier New" w:hAnsi="Courier New" w:cs="Courier New" w:hint="default"/>
      </w:rPr>
    </w:lvl>
    <w:lvl w:ilvl="2" w:tplc="1982D760">
      <w:start w:val="1"/>
      <w:numFmt w:val="bullet"/>
      <w:lvlText w:val=""/>
      <w:lvlJc w:val="left"/>
      <w:pPr>
        <w:ind w:left="2160" w:hanging="360"/>
      </w:pPr>
      <w:rPr>
        <w:rFonts w:ascii="Wingdings" w:hAnsi="Wingdings" w:hint="default"/>
      </w:rPr>
    </w:lvl>
    <w:lvl w:ilvl="3" w:tplc="1E6EEC2A">
      <w:start w:val="1"/>
      <w:numFmt w:val="bullet"/>
      <w:lvlText w:val=""/>
      <w:lvlJc w:val="left"/>
      <w:pPr>
        <w:ind w:left="2880" w:hanging="360"/>
      </w:pPr>
      <w:rPr>
        <w:rFonts w:ascii="Symbol" w:hAnsi="Symbol" w:hint="default"/>
      </w:rPr>
    </w:lvl>
    <w:lvl w:ilvl="4" w:tplc="85081312">
      <w:start w:val="1"/>
      <w:numFmt w:val="bullet"/>
      <w:lvlText w:val="o"/>
      <w:lvlJc w:val="left"/>
      <w:pPr>
        <w:ind w:left="3600" w:hanging="360"/>
      </w:pPr>
      <w:rPr>
        <w:rFonts w:ascii="Courier New" w:hAnsi="Courier New" w:cs="Courier New" w:hint="default"/>
      </w:rPr>
    </w:lvl>
    <w:lvl w:ilvl="5" w:tplc="F274F402">
      <w:start w:val="1"/>
      <w:numFmt w:val="bullet"/>
      <w:lvlText w:val=""/>
      <w:lvlJc w:val="left"/>
      <w:pPr>
        <w:ind w:left="4320" w:hanging="360"/>
      </w:pPr>
      <w:rPr>
        <w:rFonts w:ascii="Wingdings" w:hAnsi="Wingdings" w:hint="default"/>
      </w:rPr>
    </w:lvl>
    <w:lvl w:ilvl="6" w:tplc="A4E6BB1E">
      <w:start w:val="1"/>
      <w:numFmt w:val="bullet"/>
      <w:lvlText w:val=""/>
      <w:lvlJc w:val="left"/>
      <w:pPr>
        <w:ind w:left="5040" w:hanging="360"/>
      </w:pPr>
      <w:rPr>
        <w:rFonts w:ascii="Symbol" w:hAnsi="Symbol" w:hint="default"/>
      </w:rPr>
    </w:lvl>
    <w:lvl w:ilvl="7" w:tplc="DD1AB37E">
      <w:start w:val="1"/>
      <w:numFmt w:val="bullet"/>
      <w:lvlText w:val="o"/>
      <w:lvlJc w:val="left"/>
      <w:pPr>
        <w:ind w:left="5760" w:hanging="360"/>
      </w:pPr>
      <w:rPr>
        <w:rFonts w:ascii="Courier New" w:hAnsi="Courier New" w:cs="Courier New" w:hint="default"/>
      </w:rPr>
    </w:lvl>
    <w:lvl w:ilvl="8" w:tplc="64D850A0">
      <w:start w:val="1"/>
      <w:numFmt w:val="bullet"/>
      <w:lvlText w:val=""/>
      <w:lvlJc w:val="left"/>
      <w:pPr>
        <w:ind w:left="6480" w:hanging="360"/>
      </w:pPr>
      <w:rPr>
        <w:rFonts w:ascii="Wingdings" w:hAnsi="Wingdings" w:hint="default"/>
      </w:rPr>
    </w:lvl>
  </w:abstractNum>
  <w:abstractNum w:abstractNumId="5" w15:restartNumberingAfterBreak="0">
    <w:nsid w:val="0A620A84"/>
    <w:multiLevelType w:val="hybridMultilevel"/>
    <w:tmpl w:val="4D7629A0"/>
    <w:lvl w:ilvl="0" w:tplc="5B9A7520">
      <w:start w:val="1"/>
      <w:numFmt w:val="bullet"/>
      <w:lvlText w:val="-"/>
      <w:lvlJc w:val="left"/>
      <w:pPr>
        <w:ind w:left="360" w:hanging="360"/>
      </w:pPr>
      <w:rPr>
        <w:rFonts w:ascii="Calibri" w:eastAsia="Calibri" w:hAnsi="Calibri" w:cs="Calibri" w:hint="default"/>
      </w:rPr>
    </w:lvl>
    <w:lvl w:ilvl="1" w:tplc="DFF65C88">
      <w:start w:val="1"/>
      <w:numFmt w:val="bullet"/>
      <w:lvlText w:val="o"/>
      <w:lvlJc w:val="left"/>
      <w:pPr>
        <w:ind w:left="1080" w:hanging="360"/>
      </w:pPr>
      <w:rPr>
        <w:rFonts w:ascii="Courier New" w:hAnsi="Courier New" w:cs="Courier New" w:hint="default"/>
      </w:rPr>
    </w:lvl>
    <w:lvl w:ilvl="2" w:tplc="3DB4A192">
      <w:start w:val="1"/>
      <w:numFmt w:val="bullet"/>
      <w:lvlText w:val=""/>
      <w:lvlJc w:val="left"/>
      <w:pPr>
        <w:ind w:left="1800" w:hanging="360"/>
      </w:pPr>
      <w:rPr>
        <w:rFonts w:ascii="Wingdings" w:hAnsi="Wingdings" w:hint="default"/>
      </w:rPr>
    </w:lvl>
    <w:lvl w:ilvl="3" w:tplc="0980B428">
      <w:start w:val="1"/>
      <w:numFmt w:val="bullet"/>
      <w:lvlText w:val=""/>
      <w:lvlJc w:val="left"/>
      <w:pPr>
        <w:ind w:left="2520" w:hanging="360"/>
      </w:pPr>
      <w:rPr>
        <w:rFonts w:ascii="Symbol" w:hAnsi="Symbol" w:hint="default"/>
      </w:rPr>
    </w:lvl>
    <w:lvl w:ilvl="4" w:tplc="D026E4C8">
      <w:start w:val="1"/>
      <w:numFmt w:val="bullet"/>
      <w:lvlText w:val="o"/>
      <w:lvlJc w:val="left"/>
      <w:pPr>
        <w:ind w:left="3240" w:hanging="360"/>
      </w:pPr>
      <w:rPr>
        <w:rFonts w:ascii="Courier New" w:hAnsi="Courier New" w:cs="Courier New" w:hint="default"/>
      </w:rPr>
    </w:lvl>
    <w:lvl w:ilvl="5" w:tplc="61F433BC">
      <w:start w:val="1"/>
      <w:numFmt w:val="bullet"/>
      <w:lvlText w:val=""/>
      <w:lvlJc w:val="left"/>
      <w:pPr>
        <w:ind w:left="3960" w:hanging="360"/>
      </w:pPr>
      <w:rPr>
        <w:rFonts w:ascii="Wingdings" w:hAnsi="Wingdings" w:hint="default"/>
      </w:rPr>
    </w:lvl>
    <w:lvl w:ilvl="6" w:tplc="3876539A">
      <w:start w:val="1"/>
      <w:numFmt w:val="bullet"/>
      <w:lvlText w:val=""/>
      <w:lvlJc w:val="left"/>
      <w:pPr>
        <w:ind w:left="4680" w:hanging="360"/>
      </w:pPr>
      <w:rPr>
        <w:rFonts w:ascii="Symbol" w:hAnsi="Symbol" w:hint="default"/>
      </w:rPr>
    </w:lvl>
    <w:lvl w:ilvl="7" w:tplc="B68EDC2E">
      <w:start w:val="1"/>
      <w:numFmt w:val="bullet"/>
      <w:lvlText w:val="o"/>
      <w:lvlJc w:val="left"/>
      <w:pPr>
        <w:ind w:left="5400" w:hanging="360"/>
      </w:pPr>
      <w:rPr>
        <w:rFonts w:ascii="Courier New" w:hAnsi="Courier New" w:cs="Courier New" w:hint="default"/>
      </w:rPr>
    </w:lvl>
    <w:lvl w:ilvl="8" w:tplc="821048E6">
      <w:start w:val="1"/>
      <w:numFmt w:val="bullet"/>
      <w:lvlText w:val=""/>
      <w:lvlJc w:val="left"/>
      <w:pPr>
        <w:ind w:left="6120" w:hanging="360"/>
      </w:pPr>
      <w:rPr>
        <w:rFonts w:ascii="Wingdings" w:hAnsi="Wingdings" w:hint="default"/>
      </w:rPr>
    </w:lvl>
  </w:abstractNum>
  <w:abstractNum w:abstractNumId="6" w15:restartNumberingAfterBreak="0">
    <w:nsid w:val="15423291"/>
    <w:multiLevelType w:val="hybridMultilevel"/>
    <w:tmpl w:val="236AE142"/>
    <w:lvl w:ilvl="0" w:tplc="2A44CCB4">
      <w:start w:val="1"/>
      <w:numFmt w:val="upperLetter"/>
      <w:lvlText w:val="%1."/>
      <w:lvlJc w:val="left"/>
      <w:pPr>
        <w:ind w:left="720" w:hanging="360"/>
      </w:pPr>
      <w:rPr>
        <w:rFonts w:hint="default"/>
      </w:rPr>
    </w:lvl>
    <w:lvl w:ilvl="1" w:tplc="D4345888">
      <w:start w:val="1"/>
      <w:numFmt w:val="bullet"/>
      <w:lvlText w:val="•"/>
      <w:lvlJc w:val="left"/>
      <w:pPr>
        <w:ind w:left="1440" w:hanging="360"/>
      </w:pPr>
      <w:rPr>
        <w:rFonts w:ascii="Calibri" w:eastAsia="Calibri" w:hAnsi="Calibri" w:cs="Calibri" w:hint="default"/>
      </w:rPr>
    </w:lvl>
    <w:lvl w:ilvl="2" w:tplc="C2A27522">
      <w:start w:val="1"/>
      <w:numFmt w:val="lowerRoman"/>
      <w:lvlText w:val="%3."/>
      <w:lvlJc w:val="right"/>
      <w:pPr>
        <w:ind w:left="2160" w:hanging="180"/>
      </w:pPr>
    </w:lvl>
    <w:lvl w:ilvl="3" w:tplc="07EA0EE6">
      <w:start w:val="1"/>
      <w:numFmt w:val="decimal"/>
      <w:lvlText w:val="%4."/>
      <w:lvlJc w:val="left"/>
      <w:pPr>
        <w:ind w:left="2880" w:hanging="360"/>
      </w:pPr>
    </w:lvl>
    <w:lvl w:ilvl="4" w:tplc="CB7E343C">
      <w:start w:val="1"/>
      <w:numFmt w:val="lowerLetter"/>
      <w:lvlText w:val="%5."/>
      <w:lvlJc w:val="left"/>
      <w:pPr>
        <w:ind w:left="3600" w:hanging="360"/>
      </w:pPr>
    </w:lvl>
    <w:lvl w:ilvl="5" w:tplc="4EB29796">
      <w:start w:val="1"/>
      <w:numFmt w:val="lowerRoman"/>
      <w:lvlText w:val="%6."/>
      <w:lvlJc w:val="right"/>
      <w:pPr>
        <w:ind w:left="4320" w:hanging="180"/>
      </w:pPr>
    </w:lvl>
    <w:lvl w:ilvl="6" w:tplc="FCA29BD8">
      <w:start w:val="1"/>
      <w:numFmt w:val="decimal"/>
      <w:lvlText w:val="%7."/>
      <w:lvlJc w:val="left"/>
      <w:pPr>
        <w:ind w:left="5040" w:hanging="360"/>
      </w:pPr>
    </w:lvl>
    <w:lvl w:ilvl="7" w:tplc="1DAA43C8">
      <w:start w:val="1"/>
      <w:numFmt w:val="lowerLetter"/>
      <w:lvlText w:val="%8."/>
      <w:lvlJc w:val="left"/>
      <w:pPr>
        <w:ind w:left="5760" w:hanging="360"/>
      </w:pPr>
    </w:lvl>
    <w:lvl w:ilvl="8" w:tplc="A1D4D17A">
      <w:start w:val="1"/>
      <w:numFmt w:val="lowerRoman"/>
      <w:lvlText w:val="%9."/>
      <w:lvlJc w:val="right"/>
      <w:pPr>
        <w:ind w:left="6480" w:hanging="180"/>
      </w:pPr>
    </w:lvl>
  </w:abstractNum>
  <w:abstractNum w:abstractNumId="7" w15:restartNumberingAfterBreak="0">
    <w:nsid w:val="16F55CDA"/>
    <w:multiLevelType w:val="hybridMultilevel"/>
    <w:tmpl w:val="B0D68738"/>
    <w:lvl w:ilvl="0" w:tplc="1A847904">
      <w:start w:val="16"/>
      <w:numFmt w:val="upperLetter"/>
      <w:lvlText w:val="%1."/>
      <w:lvlJc w:val="left"/>
      <w:pPr>
        <w:ind w:left="720" w:hanging="360"/>
      </w:pPr>
    </w:lvl>
    <w:lvl w:ilvl="1" w:tplc="242C1B42">
      <w:start w:val="1"/>
      <w:numFmt w:val="lowerLetter"/>
      <w:lvlText w:val="%2."/>
      <w:lvlJc w:val="left"/>
      <w:pPr>
        <w:ind w:left="1440" w:hanging="360"/>
      </w:pPr>
    </w:lvl>
    <w:lvl w:ilvl="2" w:tplc="0F0EF5F2">
      <w:start w:val="1"/>
      <w:numFmt w:val="lowerRoman"/>
      <w:lvlText w:val="%3."/>
      <w:lvlJc w:val="right"/>
      <w:pPr>
        <w:ind w:left="2160" w:hanging="180"/>
      </w:pPr>
    </w:lvl>
    <w:lvl w:ilvl="3" w:tplc="020E2482">
      <w:start w:val="1"/>
      <w:numFmt w:val="decimal"/>
      <w:lvlText w:val="%4."/>
      <w:lvlJc w:val="left"/>
      <w:pPr>
        <w:ind w:left="2880" w:hanging="360"/>
      </w:pPr>
    </w:lvl>
    <w:lvl w:ilvl="4" w:tplc="DBF01FE8">
      <w:start w:val="1"/>
      <w:numFmt w:val="lowerLetter"/>
      <w:lvlText w:val="%5."/>
      <w:lvlJc w:val="left"/>
      <w:pPr>
        <w:ind w:left="3600" w:hanging="360"/>
      </w:pPr>
    </w:lvl>
    <w:lvl w:ilvl="5" w:tplc="8AF8BCD0">
      <w:start w:val="1"/>
      <w:numFmt w:val="lowerRoman"/>
      <w:lvlText w:val="%6."/>
      <w:lvlJc w:val="right"/>
      <w:pPr>
        <w:ind w:left="4320" w:hanging="180"/>
      </w:pPr>
    </w:lvl>
    <w:lvl w:ilvl="6" w:tplc="088C565E">
      <w:start w:val="1"/>
      <w:numFmt w:val="decimal"/>
      <w:lvlText w:val="%7."/>
      <w:lvlJc w:val="left"/>
      <w:pPr>
        <w:ind w:left="5040" w:hanging="360"/>
      </w:pPr>
    </w:lvl>
    <w:lvl w:ilvl="7" w:tplc="E872F6E8">
      <w:start w:val="1"/>
      <w:numFmt w:val="lowerLetter"/>
      <w:lvlText w:val="%8."/>
      <w:lvlJc w:val="left"/>
      <w:pPr>
        <w:ind w:left="5760" w:hanging="360"/>
      </w:pPr>
    </w:lvl>
    <w:lvl w:ilvl="8" w:tplc="BC383D18">
      <w:start w:val="1"/>
      <w:numFmt w:val="lowerRoman"/>
      <w:lvlText w:val="%9."/>
      <w:lvlJc w:val="right"/>
      <w:pPr>
        <w:ind w:left="6480" w:hanging="180"/>
      </w:pPr>
    </w:lvl>
  </w:abstractNum>
  <w:abstractNum w:abstractNumId="8" w15:restartNumberingAfterBreak="0">
    <w:nsid w:val="18122E0E"/>
    <w:multiLevelType w:val="hybridMultilevel"/>
    <w:tmpl w:val="24E8285A"/>
    <w:lvl w:ilvl="0" w:tplc="505AFFBE">
      <w:start w:val="1"/>
      <w:numFmt w:val="bullet"/>
      <w:pStyle w:val="Answersbulleted"/>
      <w:lvlText w:val=""/>
      <w:lvlJc w:val="left"/>
      <w:pPr>
        <w:tabs>
          <w:tab w:val="num" w:pos="623"/>
        </w:tabs>
        <w:ind w:left="623" w:hanging="283"/>
      </w:pPr>
      <w:rPr>
        <w:rFonts w:ascii="Symbol" w:hAnsi="Symbol" w:cs="Arial"/>
      </w:rPr>
    </w:lvl>
    <w:lvl w:ilvl="1" w:tplc="AFC4A642">
      <w:start w:val="1"/>
      <w:numFmt w:val="bullet"/>
      <w:lvlText w:val="–"/>
      <w:lvlJc w:val="left"/>
      <w:pPr>
        <w:tabs>
          <w:tab w:val="num" w:pos="624"/>
        </w:tabs>
        <w:ind w:left="624" w:hanging="624"/>
      </w:pPr>
      <w:rPr>
        <w:rFonts w:ascii="Arial" w:hAnsi="Arial" w:cs="Arial"/>
      </w:rPr>
    </w:lvl>
    <w:lvl w:ilvl="2" w:tplc="A19A1950">
      <w:start w:val="1"/>
      <w:numFmt w:val="bullet"/>
      <w:lvlText w:val="–"/>
      <w:lvlJc w:val="left"/>
      <w:pPr>
        <w:tabs>
          <w:tab w:val="num" w:pos="624"/>
        </w:tabs>
        <w:ind w:left="624" w:hanging="624"/>
      </w:pPr>
      <w:rPr>
        <w:rFonts w:ascii="Arial" w:hAnsi="Arial" w:cs="Arial"/>
      </w:rPr>
    </w:lvl>
    <w:lvl w:ilvl="3" w:tplc="526C614E">
      <w:start w:val="1"/>
      <w:numFmt w:val="bullet"/>
      <w:lvlText w:val="–"/>
      <w:lvlJc w:val="left"/>
      <w:pPr>
        <w:tabs>
          <w:tab w:val="num" w:pos="624"/>
        </w:tabs>
        <w:ind w:left="624" w:hanging="624"/>
      </w:pPr>
      <w:rPr>
        <w:rFonts w:ascii="Arial" w:hAnsi="Arial" w:cs="Arial"/>
      </w:rPr>
    </w:lvl>
    <w:lvl w:ilvl="4" w:tplc="67165692">
      <w:start w:val="1"/>
      <w:numFmt w:val="bullet"/>
      <w:lvlText w:val="–"/>
      <w:lvlJc w:val="left"/>
      <w:pPr>
        <w:tabs>
          <w:tab w:val="num" w:pos="624"/>
        </w:tabs>
        <w:ind w:left="624" w:hanging="624"/>
      </w:pPr>
      <w:rPr>
        <w:rFonts w:ascii="Arial" w:hAnsi="Arial" w:cs="Arial"/>
      </w:rPr>
    </w:lvl>
    <w:lvl w:ilvl="5" w:tplc="B2DAF23E">
      <w:start w:val="1"/>
      <w:numFmt w:val="bullet"/>
      <w:lvlText w:val="–"/>
      <w:lvlJc w:val="left"/>
      <w:pPr>
        <w:tabs>
          <w:tab w:val="num" w:pos="624"/>
        </w:tabs>
        <w:ind w:left="624" w:hanging="624"/>
      </w:pPr>
      <w:rPr>
        <w:rFonts w:ascii="Arial" w:hAnsi="Arial" w:cs="Arial"/>
      </w:rPr>
    </w:lvl>
    <w:lvl w:ilvl="6" w:tplc="BFA253CE">
      <w:start w:val="1"/>
      <w:numFmt w:val="bullet"/>
      <w:lvlText w:val="–"/>
      <w:lvlJc w:val="left"/>
      <w:pPr>
        <w:tabs>
          <w:tab w:val="num" w:pos="624"/>
        </w:tabs>
        <w:ind w:left="624" w:hanging="624"/>
      </w:pPr>
      <w:rPr>
        <w:rFonts w:ascii="Arial" w:hAnsi="Arial" w:cs="Arial"/>
      </w:rPr>
    </w:lvl>
    <w:lvl w:ilvl="7" w:tplc="A1B4228E">
      <w:start w:val="1"/>
      <w:numFmt w:val="bullet"/>
      <w:lvlText w:val="–"/>
      <w:lvlJc w:val="left"/>
      <w:pPr>
        <w:tabs>
          <w:tab w:val="num" w:pos="624"/>
        </w:tabs>
        <w:ind w:left="624" w:hanging="624"/>
      </w:pPr>
      <w:rPr>
        <w:rFonts w:ascii="Arial" w:hAnsi="Arial" w:cs="Arial"/>
      </w:rPr>
    </w:lvl>
    <w:lvl w:ilvl="8" w:tplc="12861202">
      <w:start w:val="1"/>
      <w:numFmt w:val="bullet"/>
      <w:lvlText w:val="–"/>
      <w:lvlJc w:val="left"/>
      <w:pPr>
        <w:tabs>
          <w:tab w:val="num" w:pos="624"/>
        </w:tabs>
        <w:ind w:left="624" w:hanging="624"/>
      </w:pPr>
      <w:rPr>
        <w:rFonts w:ascii="Arial" w:hAnsi="Arial" w:cs="Arial"/>
      </w:rPr>
    </w:lvl>
  </w:abstractNum>
  <w:abstractNum w:abstractNumId="9" w15:restartNumberingAfterBreak="0">
    <w:nsid w:val="19865356"/>
    <w:multiLevelType w:val="hybridMultilevel"/>
    <w:tmpl w:val="BEFEAC16"/>
    <w:lvl w:ilvl="0" w:tplc="718225BC">
      <w:start w:val="1"/>
      <w:numFmt w:val="bullet"/>
      <w:lvlText w:val="·"/>
      <w:lvlJc w:val="left"/>
      <w:pPr>
        <w:ind w:left="720" w:hanging="360"/>
      </w:pPr>
      <w:rPr>
        <w:rFonts w:ascii="Symbol" w:eastAsia="Symbol" w:hAnsi="Symbol" w:cs="Symbol"/>
      </w:rPr>
    </w:lvl>
    <w:lvl w:ilvl="1" w:tplc="E918C842">
      <w:start w:val="1"/>
      <w:numFmt w:val="bullet"/>
      <w:lvlText w:val="o"/>
      <w:lvlJc w:val="left"/>
      <w:pPr>
        <w:ind w:left="1440" w:hanging="360"/>
      </w:pPr>
      <w:rPr>
        <w:rFonts w:ascii="Courier New" w:eastAsia="Courier New" w:hAnsi="Courier New" w:cs="Courier New"/>
      </w:rPr>
    </w:lvl>
    <w:lvl w:ilvl="2" w:tplc="351A8076">
      <w:start w:val="1"/>
      <w:numFmt w:val="bullet"/>
      <w:lvlText w:val="§"/>
      <w:lvlJc w:val="left"/>
      <w:pPr>
        <w:ind w:left="2160" w:hanging="360"/>
      </w:pPr>
      <w:rPr>
        <w:rFonts w:ascii="Wingdings" w:eastAsia="Wingdings" w:hAnsi="Wingdings" w:cs="Wingdings"/>
      </w:rPr>
    </w:lvl>
    <w:lvl w:ilvl="3" w:tplc="D62E622C">
      <w:start w:val="1"/>
      <w:numFmt w:val="bullet"/>
      <w:lvlText w:val="·"/>
      <w:lvlJc w:val="left"/>
      <w:pPr>
        <w:ind w:left="2880" w:hanging="360"/>
      </w:pPr>
      <w:rPr>
        <w:rFonts w:ascii="Symbol" w:eastAsia="Symbol" w:hAnsi="Symbol" w:cs="Symbol"/>
      </w:rPr>
    </w:lvl>
    <w:lvl w:ilvl="4" w:tplc="D18A5108">
      <w:start w:val="1"/>
      <w:numFmt w:val="bullet"/>
      <w:lvlText w:val="o"/>
      <w:lvlJc w:val="left"/>
      <w:pPr>
        <w:ind w:left="3600" w:hanging="360"/>
      </w:pPr>
      <w:rPr>
        <w:rFonts w:ascii="Courier New" w:eastAsia="Courier New" w:hAnsi="Courier New" w:cs="Courier New"/>
      </w:rPr>
    </w:lvl>
    <w:lvl w:ilvl="5" w:tplc="3626989A">
      <w:start w:val="1"/>
      <w:numFmt w:val="bullet"/>
      <w:lvlText w:val="§"/>
      <w:lvlJc w:val="left"/>
      <w:pPr>
        <w:ind w:left="4320" w:hanging="360"/>
      </w:pPr>
      <w:rPr>
        <w:rFonts w:ascii="Wingdings" w:eastAsia="Wingdings" w:hAnsi="Wingdings" w:cs="Wingdings"/>
      </w:rPr>
    </w:lvl>
    <w:lvl w:ilvl="6" w:tplc="C2C806B8">
      <w:start w:val="1"/>
      <w:numFmt w:val="bullet"/>
      <w:lvlText w:val="·"/>
      <w:lvlJc w:val="left"/>
      <w:pPr>
        <w:ind w:left="5040" w:hanging="360"/>
      </w:pPr>
      <w:rPr>
        <w:rFonts w:ascii="Symbol" w:eastAsia="Symbol" w:hAnsi="Symbol" w:cs="Symbol"/>
      </w:rPr>
    </w:lvl>
    <w:lvl w:ilvl="7" w:tplc="15C8F5FE">
      <w:start w:val="1"/>
      <w:numFmt w:val="bullet"/>
      <w:lvlText w:val="o"/>
      <w:lvlJc w:val="left"/>
      <w:pPr>
        <w:ind w:left="5760" w:hanging="360"/>
      </w:pPr>
      <w:rPr>
        <w:rFonts w:ascii="Courier New" w:eastAsia="Courier New" w:hAnsi="Courier New" w:cs="Courier New"/>
      </w:rPr>
    </w:lvl>
    <w:lvl w:ilvl="8" w:tplc="BA62BB2C">
      <w:start w:val="1"/>
      <w:numFmt w:val="bullet"/>
      <w:lvlText w:val="§"/>
      <w:lvlJc w:val="left"/>
      <w:pPr>
        <w:ind w:left="6480" w:hanging="360"/>
      </w:pPr>
      <w:rPr>
        <w:rFonts w:ascii="Wingdings" w:eastAsia="Wingdings" w:hAnsi="Wingdings" w:cs="Wingdings"/>
      </w:rPr>
    </w:lvl>
  </w:abstractNum>
  <w:abstractNum w:abstractNumId="10" w15:restartNumberingAfterBreak="0">
    <w:nsid w:val="1A295059"/>
    <w:multiLevelType w:val="hybridMultilevel"/>
    <w:tmpl w:val="495E12B2"/>
    <w:lvl w:ilvl="0" w:tplc="7BCCA626">
      <w:start w:val="1"/>
      <w:numFmt w:val="bullet"/>
      <w:lvlText w:val=""/>
      <w:lvlJc w:val="left"/>
      <w:pPr>
        <w:ind w:left="720" w:hanging="360"/>
      </w:pPr>
      <w:rPr>
        <w:rFonts w:ascii="Symbol" w:hAnsi="Symbol" w:hint="default"/>
      </w:rPr>
    </w:lvl>
    <w:lvl w:ilvl="1" w:tplc="9EC45936">
      <w:start w:val="1"/>
      <w:numFmt w:val="bullet"/>
      <w:lvlText w:val="o"/>
      <w:lvlJc w:val="left"/>
      <w:pPr>
        <w:ind w:left="1440" w:hanging="360"/>
      </w:pPr>
      <w:rPr>
        <w:rFonts w:ascii="Courier New" w:hAnsi="Courier New" w:cs="Courier New" w:hint="default"/>
      </w:rPr>
    </w:lvl>
    <w:lvl w:ilvl="2" w:tplc="CE263E2E">
      <w:start w:val="1"/>
      <w:numFmt w:val="bullet"/>
      <w:lvlText w:val=""/>
      <w:lvlJc w:val="left"/>
      <w:pPr>
        <w:ind w:left="2160" w:hanging="360"/>
      </w:pPr>
      <w:rPr>
        <w:rFonts w:ascii="Wingdings" w:hAnsi="Wingdings" w:hint="default"/>
      </w:rPr>
    </w:lvl>
    <w:lvl w:ilvl="3" w:tplc="F0EC0C3A">
      <w:start w:val="1"/>
      <w:numFmt w:val="bullet"/>
      <w:lvlText w:val=""/>
      <w:lvlJc w:val="left"/>
      <w:pPr>
        <w:ind w:left="2880" w:hanging="360"/>
      </w:pPr>
      <w:rPr>
        <w:rFonts w:ascii="Symbol" w:hAnsi="Symbol" w:hint="default"/>
      </w:rPr>
    </w:lvl>
    <w:lvl w:ilvl="4" w:tplc="69CAD404">
      <w:start w:val="1"/>
      <w:numFmt w:val="bullet"/>
      <w:lvlText w:val="o"/>
      <w:lvlJc w:val="left"/>
      <w:pPr>
        <w:ind w:left="3600" w:hanging="360"/>
      </w:pPr>
      <w:rPr>
        <w:rFonts w:ascii="Courier New" w:hAnsi="Courier New" w:cs="Courier New" w:hint="default"/>
      </w:rPr>
    </w:lvl>
    <w:lvl w:ilvl="5" w:tplc="3BCA2254">
      <w:start w:val="1"/>
      <w:numFmt w:val="bullet"/>
      <w:lvlText w:val=""/>
      <w:lvlJc w:val="left"/>
      <w:pPr>
        <w:ind w:left="4320" w:hanging="360"/>
      </w:pPr>
      <w:rPr>
        <w:rFonts w:ascii="Wingdings" w:hAnsi="Wingdings" w:hint="default"/>
      </w:rPr>
    </w:lvl>
    <w:lvl w:ilvl="6" w:tplc="438CA85E">
      <w:start w:val="1"/>
      <w:numFmt w:val="bullet"/>
      <w:lvlText w:val=""/>
      <w:lvlJc w:val="left"/>
      <w:pPr>
        <w:ind w:left="5040" w:hanging="360"/>
      </w:pPr>
      <w:rPr>
        <w:rFonts w:ascii="Symbol" w:hAnsi="Symbol" w:hint="default"/>
      </w:rPr>
    </w:lvl>
    <w:lvl w:ilvl="7" w:tplc="C9182E68">
      <w:start w:val="1"/>
      <w:numFmt w:val="bullet"/>
      <w:lvlText w:val="o"/>
      <w:lvlJc w:val="left"/>
      <w:pPr>
        <w:ind w:left="5760" w:hanging="360"/>
      </w:pPr>
      <w:rPr>
        <w:rFonts w:ascii="Courier New" w:hAnsi="Courier New" w:cs="Courier New" w:hint="default"/>
      </w:rPr>
    </w:lvl>
    <w:lvl w:ilvl="8" w:tplc="9BE42202">
      <w:start w:val="1"/>
      <w:numFmt w:val="bullet"/>
      <w:lvlText w:val=""/>
      <w:lvlJc w:val="left"/>
      <w:pPr>
        <w:ind w:left="6480" w:hanging="360"/>
      </w:pPr>
      <w:rPr>
        <w:rFonts w:ascii="Wingdings" w:hAnsi="Wingdings" w:hint="default"/>
      </w:rPr>
    </w:lvl>
  </w:abstractNum>
  <w:abstractNum w:abstractNumId="11" w15:restartNumberingAfterBreak="0">
    <w:nsid w:val="1D092368"/>
    <w:multiLevelType w:val="hybridMultilevel"/>
    <w:tmpl w:val="F2F0932E"/>
    <w:lvl w:ilvl="0" w:tplc="C1A2010A">
      <w:start w:val="1"/>
      <w:numFmt w:val="bullet"/>
      <w:lvlText w:val="•"/>
      <w:lvlJc w:val="left"/>
      <w:pPr>
        <w:ind w:left="1065" w:hanging="705"/>
      </w:pPr>
      <w:rPr>
        <w:rFonts w:ascii="Arial" w:eastAsia="SimSun" w:hAnsi="Arial" w:cs="Arial" w:hint="default"/>
        <w:sz w:val="20"/>
        <w:szCs w:val="20"/>
      </w:rPr>
    </w:lvl>
    <w:lvl w:ilvl="1" w:tplc="1D54A1AA">
      <w:start w:val="1"/>
      <w:numFmt w:val="bullet"/>
      <w:lvlText w:val="o"/>
      <w:lvlJc w:val="left"/>
      <w:pPr>
        <w:ind w:left="1440" w:hanging="360"/>
      </w:pPr>
      <w:rPr>
        <w:rFonts w:ascii="Courier New" w:hAnsi="Courier New" w:cs="Courier New" w:hint="default"/>
      </w:rPr>
    </w:lvl>
    <w:lvl w:ilvl="2" w:tplc="62C0BAD4">
      <w:start w:val="1"/>
      <w:numFmt w:val="bullet"/>
      <w:lvlText w:val=""/>
      <w:lvlJc w:val="left"/>
      <w:pPr>
        <w:ind w:left="2160" w:hanging="360"/>
      </w:pPr>
      <w:rPr>
        <w:rFonts w:ascii="Wingdings" w:hAnsi="Wingdings" w:hint="default"/>
      </w:rPr>
    </w:lvl>
    <w:lvl w:ilvl="3" w:tplc="E77AE1CE">
      <w:start w:val="1"/>
      <w:numFmt w:val="bullet"/>
      <w:lvlText w:val=""/>
      <w:lvlJc w:val="left"/>
      <w:pPr>
        <w:ind w:left="2880" w:hanging="360"/>
      </w:pPr>
      <w:rPr>
        <w:rFonts w:ascii="Symbol" w:hAnsi="Symbol" w:hint="default"/>
      </w:rPr>
    </w:lvl>
    <w:lvl w:ilvl="4" w:tplc="35206102">
      <w:start w:val="1"/>
      <w:numFmt w:val="bullet"/>
      <w:lvlText w:val="o"/>
      <w:lvlJc w:val="left"/>
      <w:pPr>
        <w:ind w:left="3600" w:hanging="360"/>
      </w:pPr>
      <w:rPr>
        <w:rFonts w:ascii="Courier New" w:hAnsi="Courier New" w:cs="Courier New" w:hint="default"/>
      </w:rPr>
    </w:lvl>
    <w:lvl w:ilvl="5" w:tplc="F52A1858">
      <w:start w:val="1"/>
      <w:numFmt w:val="bullet"/>
      <w:lvlText w:val=""/>
      <w:lvlJc w:val="left"/>
      <w:pPr>
        <w:ind w:left="4320" w:hanging="360"/>
      </w:pPr>
      <w:rPr>
        <w:rFonts w:ascii="Wingdings" w:hAnsi="Wingdings" w:hint="default"/>
      </w:rPr>
    </w:lvl>
    <w:lvl w:ilvl="6" w:tplc="6A50DABE">
      <w:start w:val="1"/>
      <w:numFmt w:val="bullet"/>
      <w:lvlText w:val=""/>
      <w:lvlJc w:val="left"/>
      <w:pPr>
        <w:ind w:left="5040" w:hanging="360"/>
      </w:pPr>
      <w:rPr>
        <w:rFonts w:ascii="Symbol" w:hAnsi="Symbol" w:hint="default"/>
      </w:rPr>
    </w:lvl>
    <w:lvl w:ilvl="7" w:tplc="566E54AC">
      <w:start w:val="1"/>
      <w:numFmt w:val="bullet"/>
      <w:lvlText w:val="o"/>
      <w:lvlJc w:val="left"/>
      <w:pPr>
        <w:ind w:left="5760" w:hanging="360"/>
      </w:pPr>
      <w:rPr>
        <w:rFonts w:ascii="Courier New" w:hAnsi="Courier New" w:cs="Courier New" w:hint="default"/>
      </w:rPr>
    </w:lvl>
    <w:lvl w:ilvl="8" w:tplc="CF9C3A5A">
      <w:start w:val="1"/>
      <w:numFmt w:val="bullet"/>
      <w:lvlText w:val=""/>
      <w:lvlJc w:val="left"/>
      <w:pPr>
        <w:ind w:left="6480" w:hanging="360"/>
      </w:pPr>
      <w:rPr>
        <w:rFonts w:ascii="Wingdings" w:hAnsi="Wingdings" w:hint="default"/>
      </w:rPr>
    </w:lvl>
  </w:abstractNum>
  <w:abstractNum w:abstractNumId="12" w15:restartNumberingAfterBreak="0">
    <w:nsid w:val="28A90B92"/>
    <w:multiLevelType w:val="hybridMultilevel"/>
    <w:tmpl w:val="3FECB200"/>
    <w:lvl w:ilvl="0" w:tplc="3F027A2E">
      <w:start w:val="1"/>
      <w:numFmt w:val="decimal"/>
      <w:lvlText w:val="%1)"/>
      <w:lvlJc w:val="left"/>
      <w:pPr>
        <w:ind w:left="720" w:hanging="360"/>
      </w:pPr>
      <w:rPr>
        <w:rFonts w:hint="default"/>
        <w:b/>
        <w:bCs/>
        <w:u w:val="none"/>
      </w:rPr>
    </w:lvl>
    <w:lvl w:ilvl="1" w:tplc="C42E9620">
      <w:start w:val="1"/>
      <w:numFmt w:val="lowerLetter"/>
      <w:lvlText w:val="%2."/>
      <w:lvlJc w:val="left"/>
      <w:pPr>
        <w:ind w:left="1440" w:hanging="360"/>
      </w:pPr>
    </w:lvl>
    <w:lvl w:ilvl="2" w:tplc="E598AFA8">
      <w:start w:val="1"/>
      <w:numFmt w:val="lowerRoman"/>
      <w:lvlText w:val="%3."/>
      <w:lvlJc w:val="right"/>
      <w:pPr>
        <w:ind w:left="2160" w:hanging="180"/>
      </w:pPr>
    </w:lvl>
    <w:lvl w:ilvl="3" w:tplc="5BD094F8">
      <w:start w:val="1"/>
      <w:numFmt w:val="decimal"/>
      <w:lvlText w:val="%4."/>
      <w:lvlJc w:val="left"/>
      <w:pPr>
        <w:ind w:left="2880" w:hanging="360"/>
      </w:pPr>
    </w:lvl>
    <w:lvl w:ilvl="4" w:tplc="94BC99EC">
      <w:start w:val="1"/>
      <w:numFmt w:val="lowerLetter"/>
      <w:lvlText w:val="%5."/>
      <w:lvlJc w:val="left"/>
      <w:pPr>
        <w:ind w:left="3600" w:hanging="360"/>
      </w:pPr>
    </w:lvl>
    <w:lvl w:ilvl="5" w:tplc="8CAE6E1E">
      <w:start w:val="1"/>
      <w:numFmt w:val="lowerRoman"/>
      <w:lvlText w:val="%6."/>
      <w:lvlJc w:val="right"/>
      <w:pPr>
        <w:ind w:left="4320" w:hanging="180"/>
      </w:pPr>
    </w:lvl>
    <w:lvl w:ilvl="6" w:tplc="E4E8389E">
      <w:start w:val="1"/>
      <w:numFmt w:val="decimal"/>
      <w:lvlText w:val="%7."/>
      <w:lvlJc w:val="left"/>
      <w:pPr>
        <w:ind w:left="5040" w:hanging="360"/>
      </w:pPr>
    </w:lvl>
    <w:lvl w:ilvl="7" w:tplc="803635E2">
      <w:start w:val="1"/>
      <w:numFmt w:val="lowerLetter"/>
      <w:lvlText w:val="%8."/>
      <w:lvlJc w:val="left"/>
      <w:pPr>
        <w:ind w:left="5760" w:hanging="360"/>
      </w:pPr>
    </w:lvl>
    <w:lvl w:ilvl="8" w:tplc="865CF55C">
      <w:start w:val="1"/>
      <w:numFmt w:val="lowerRoman"/>
      <w:lvlText w:val="%9."/>
      <w:lvlJc w:val="right"/>
      <w:pPr>
        <w:ind w:left="6480" w:hanging="180"/>
      </w:pPr>
    </w:lvl>
  </w:abstractNum>
  <w:abstractNum w:abstractNumId="13" w15:restartNumberingAfterBreak="0">
    <w:nsid w:val="2DBC466F"/>
    <w:multiLevelType w:val="hybridMultilevel"/>
    <w:tmpl w:val="C69AB608"/>
    <w:lvl w:ilvl="0" w:tplc="ECF0695A">
      <w:start w:val="1"/>
      <w:numFmt w:val="bullet"/>
      <w:lvlText w:val=""/>
      <w:lvlJc w:val="left"/>
      <w:pPr>
        <w:tabs>
          <w:tab w:val="num" w:pos="720"/>
        </w:tabs>
        <w:ind w:left="720" w:hanging="360"/>
      </w:pPr>
      <w:rPr>
        <w:rFonts w:ascii="Symbol" w:hAnsi="Symbol" w:cs="OpenSymbol"/>
      </w:rPr>
    </w:lvl>
    <w:lvl w:ilvl="1" w:tplc="280CC744">
      <w:start w:val="1"/>
      <w:numFmt w:val="bullet"/>
      <w:lvlText w:val="◦"/>
      <w:lvlJc w:val="left"/>
      <w:pPr>
        <w:tabs>
          <w:tab w:val="num" w:pos="1080"/>
        </w:tabs>
        <w:ind w:left="1080" w:hanging="360"/>
      </w:pPr>
      <w:rPr>
        <w:rFonts w:ascii="OpenSymbol" w:hAnsi="OpenSymbol" w:cs="OpenSymbol"/>
      </w:rPr>
    </w:lvl>
    <w:lvl w:ilvl="2" w:tplc="F0CA16D6">
      <w:start w:val="1"/>
      <w:numFmt w:val="bullet"/>
      <w:lvlText w:val="▪"/>
      <w:lvlJc w:val="left"/>
      <w:pPr>
        <w:tabs>
          <w:tab w:val="num" w:pos="1440"/>
        </w:tabs>
        <w:ind w:left="1440" w:hanging="360"/>
      </w:pPr>
      <w:rPr>
        <w:rFonts w:ascii="OpenSymbol" w:hAnsi="OpenSymbol" w:cs="OpenSymbol"/>
      </w:rPr>
    </w:lvl>
    <w:lvl w:ilvl="3" w:tplc="9088535E">
      <w:start w:val="1"/>
      <w:numFmt w:val="bullet"/>
      <w:lvlText w:val=""/>
      <w:lvlJc w:val="left"/>
      <w:pPr>
        <w:tabs>
          <w:tab w:val="num" w:pos="1800"/>
        </w:tabs>
        <w:ind w:left="1800" w:hanging="360"/>
      </w:pPr>
      <w:rPr>
        <w:rFonts w:ascii="Symbol" w:hAnsi="Symbol" w:cs="OpenSymbol"/>
      </w:rPr>
    </w:lvl>
    <w:lvl w:ilvl="4" w:tplc="CD18C482">
      <w:start w:val="1"/>
      <w:numFmt w:val="bullet"/>
      <w:lvlText w:val="◦"/>
      <w:lvlJc w:val="left"/>
      <w:pPr>
        <w:tabs>
          <w:tab w:val="num" w:pos="2160"/>
        </w:tabs>
        <w:ind w:left="2160" w:hanging="360"/>
      </w:pPr>
      <w:rPr>
        <w:rFonts w:ascii="OpenSymbol" w:hAnsi="OpenSymbol" w:cs="OpenSymbol"/>
      </w:rPr>
    </w:lvl>
    <w:lvl w:ilvl="5" w:tplc="3A9E29F8">
      <w:start w:val="1"/>
      <w:numFmt w:val="bullet"/>
      <w:lvlText w:val="▪"/>
      <w:lvlJc w:val="left"/>
      <w:pPr>
        <w:tabs>
          <w:tab w:val="num" w:pos="2520"/>
        </w:tabs>
        <w:ind w:left="2520" w:hanging="360"/>
      </w:pPr>
      <w:rPr>
        <w:rFonts w:ascii="OpenSymbol" w:hAnsi="OpenSymbol" w:cs="OpenSymbol"/>
      </w:rPr>
    </w:lvl>
    <w:lvl w:ilvl="6" w:tplc="7E16A21E">
      <w:start w:val="1"/>
      <w:numFmt w:val="bullet"/>
      <w:lvlText w:val=""/>
      <w:lvlJc w:val="left"/>
      <w:pPr>
        <w:tabs>
          <w:tab w:val="num" w:pos="2880"/>
        </w:tabs>
        <w:ind w:left="2880" w:hanging="360"/>
      </w:pPr>
      <w:rPr>
        <w:rFonts w:ascii="Symbol" w:hAnsi="Symbol" w:cs="OpenSymbol"/>
      </w:rPr>
    </w:lvl>
    <w:lvl w:ilvl="7" w:tplc="C0145478">
      <w:start w:val="1"/>
      <w:numFmt w:val="bullet"/>
      <w:lvlText w:val="◦"/>
      <w:lvlJc w:val="left"/>
      <w:pPr>
        <w:tabs>
          <w:tab w:val="num" w:pos="3240"/>
        </w:tabs>
        <w:ind w:left="3240" w:hanging="360"/>
      </w:pPr>
      <w:rPr>
        <w:rFonts w:ascii="OpenSymbol" w:hAnsi="OpenSymbol" w:cs="OpenSymbol"/>
      </w:rPr>
    </w:lvl>
    <w:lvl w:ilvl="8" w:tplc="17300F8A">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346F3542"/>
    <w:multiLevelType w:val="hybridMultilevel"/>
    <w:tmpl w:val="B3900BF2"/>
    <w:lvl w:ilvl="0" w:tplc="A3E6271C">
      <w:start w:val="1"/>
      <w:numFmt w:val="bullet"/>
      <w:lvlText w:val="-"/>
      <w:lvlJc w:val="left"/>
      <w:pPr>
        <w:ind w:left="720" w:hanging="360"/>
      </w:pPr>
      <w:rPr>
        <w:rFonts w:ascii="Arial" w:eastAsia="SimSun" w:hAnsi="Arial" w:cs="Arial" w:hint="default"/>
      </w:rPr>
    </w:lvl>
    <w:lvl w:ilvl="1" w:tplc="C3925492">
      <w:start w:val="1"/>
      <w:numFmt w:val="bullet"/>
      <w:lvlText w:val="o"/>
      <w:lvlJc w:val="left"/>
      <w:pPr>
        <w:ind w:left="1440" w:hanging="360"/>
      </w:pPr>
      <w:rPr>
        <w:rFonts w:ascii="Courier New" w:hAnsi="Courier New" w:cs="Courier New" w:hint="default"/>
      </w:rPr>
    </w:lvl>
    <w:lvl w:ilvl="2" w:tplc="BE16E264">
      <w:start w:val="1"/>
      <w:numFmt w:val="bullet"/>
      <w:lvlText w:val=""/>
      <w:lvlJc w:val="left"/>
      <w:pPr>
        <w:ind w:left="2160" w:hanging="360"/>
      </w:pPr>
      <w:rPr>
        <w:rFonts w:ascii="Wingdings" w:hAnsi="Wingdings" w:hint="default"/>
      </w:rPr>
    </w:lvl>
    <w:lvl w:ilvl="3" w:tplc="A8D457EA">
      <w:start w:val="1"/>
      <w:numFmt w:val="bullet"/>
      <w:lvlText w:val=""/>
      <w:lvlJc w:val="left"/>
      <w:pPr>
        <w:ind w:left="2880" w:hanging="360"/>
      </w:pPr>
      <w:rPr>
        <w:rFonts w:ascii="Symbol" w:hAnsi="Symbol" w:hint="default"/>
      </w:rPr>
    </w:lvl>
    <w:lvl w:ilvl="4" w:tplc="372E6238">
      <w:start w:val="1"/>
      <w:numFmt w:val="bullet"/>
      <w:lvlText w:val="o"/>
      <w:lvlJc w:val="left"/>
      <w:pPr>
        <w:ind w:left="3600" w:hanging="360"/>
      </w:pPr>
      <w:rPr>
        <w:rFonts w:ascii="Courier New" w:hAnsi="Courier New" w:cs="Courier New" w:hint="default"/>
      </w:rPr>
    </w:lvl>
    <w:lvl w:ilvl="5" w:tplc="53985854">
      <w:start w:val="1"/>
      <w:numFmt w:val="bullet"/>
      <w:lvlText w:val=""/>
      <w:lvlJc w:val="left"/>
      <w:pPr>
        <w:ind w:left="4320" w:hanging="360"/>
      </w:pPr>
      <w:rPr>
        <w:rFonts w:ascii="Wingdings" w:hAnsi="Wingdings" w:hint="default"/>
      </w:rPr>
    </w:lvl>
    <w:lvl w:ilvl="6" w:tplc="ECDA10E6">
      <w:start w:val="1"/>
      <w:numFmt w:val="bullet"/>
      <w:lvlText w:val=""/>
      <w:lvlJc w:val="left"/>
      <w:pPr>
        <w:ind w:left="5040" w:hanging="360"/>
      </w:pPr>
      <w:rPr>
        <w:rFonts w:ascii="Symbol" w:hAnsi="Symbol" w:hint="default"/>
      </w:rPr>
    </w:lvl>
    <w:lvl w:ilvl="7" w:tplc="A4E428EE">
      <w:start w:val="1"/>
      <w:numFmt w:val="bullet"/>
      <w:lvlText w:val="o"/>
      <w:lvlJc w:val="left"/>
      <w:pPr>
        <w:ind w:left="5760" w:hanging="360"/>
      </w:pPr>
      <w:rPr>
        <w:rFonts w:ascii="Courier New" w:hAnsi="Courier New" w:cs="Courier New" w:hint="default"/>
      </w:rPr>
    </w:lvl>
    <w:lvl w:ilvl="8" w:tplc="8E80538E">
      <w:start w:val="1"/>
      <w:numFmt w:val="bullet"/>
      <w:lvlText w:val=""/>
      <w:lvlJc w:val="left"/>
      <w:pPr>
        <w:ind w:left="6480" w:hanging="360"/>
      </w:pPr>
      <w:rPr>
        <w:rFonts w:ascii="Wingdings" w:hAnsi="Wingdings" w:hint="default"/>
      </w:rPr>
    </w:lvl>
  </w:abstractNum>
  <w:abstractNum w:abstractNumId="15" w15:restartNumberingAfterBreak="0">
    <w:nsid w:val="384D2584"/>
    <w:multiLevelType w:val="hybridMultilevel"/>
    <w:tmpl w:val="05306682"/>
    <w:lvl w:ilvl="0" w:tplc="0CA0BB9A">
      <w:start w:val="1"/>
      <w:numFmt w:val="bullet"/>
      <w:lvlText w:val=""/>
      <w:lvlJc w:val="left"/>
      <w:pPr>
        <w:ind w:left="1080" w:hanging="360"/>
      </w:pPr>
      <w:rPr>
        <w:rFonts w:ascii="Symbol" w:hAnsi="Symbol" w:hint="default"/>
      </w:rPr>
    </w:lvl>
    <w:lvl w:ilvl="1" w:tplc="73AE4890">
      <w:start w:val="1"/>
      <w:numFmt w:val="bullet"/>
      <w:lvlText w:val="o"/>
      <w:lvlJc w:val="left"/>
      <w:pPr>
        <w:ind w:left="1800" w:hanging="360"/>
      </w:pPr>
      <w:rPr>
        <w:rFonts w:ascii="Courier New" w:hAnsi="Courier New" w:cs="Courier New" w:hint="default"/>
      </w:rPr>
    </w:lvl>
    <w:lvl w:ilvl="2" w:tplc="2C261F30">
      <w:start w:val="1"/>
      <w:numFmt w:val="bullet"/>
      <w:lvlText w:val=""/>
      <w:lvlJc w:val="left"/>
      <w:pPr>
        <w:ind w:left="2520" w:hanging="360"/>
      </w:pPr>
      <w:rPr>
        <w:rFonts w:ascii="Wingdings" w:eastAsia="SimSun" w:hAnsi="Wingdings" w:cs="Mangal" w:hint="default"/>
        <w:color w:val="0000FF"/>
      </w:rPr>
    </w:lvl>
    <w:lvl w:ilvl="3" w:tplc="F168CF1C">
      <w:start w:val="1"/>
      <w:numFmt w:val="bullet"/>
      <w:lvlText w:val=""/>
      <w:lvlJc w:val="left"/>
      <w:pPr>
        <w:ind w:left="3240" w:hanging="360"/>
      </w:pPr>
      <w:rPr>
        <w:rFonts w:ascii="Symbol" w:hAnsi="Symbol" w:hint="default"/>
      </w:rPr>
    </w:lvl>
    <w:lvl w:ilvl="4" w:tplc="E420516C">
      <w:start w:val="1"/>
      <w:numFmt w:val="bullet"/>
      <w:lvlText w:val="o"/>
      <w:lvlJc w:val="left"/>
      <w:pPr>
        <w:ind w:left="3960" w:hanging="360"/>
      </w:pPr>
      <w:rPr>
        <w:rFonts w:ascii="Courier New" w:hAnsi="Courier New" w:cs="Courier New" w:hint="default"/>
      </w:rPr>
    </w:lvl>
    <w:lvl w:ilvl="5" w:tplc="1936AC60">
      <w:start w:val="1"/>
      <w:numFmt w:val="bullet"/>
      <w:lvlText w:val=""/>
      <w:lvlJc w:val="left"/>
      <w:pPr>
        <w:ind w:left="4680" w:hanging="360"/>
      </w:pPr>
      <w:rPr>
        <w:rFonts w:ascii="Wingdings" w:hAnsi="Wingdings" w:hint="default"/>
      </w:rPr>
    </w:lvl>
    <w:lvl w:ilvl="6" w:tplc="730E5E1E">
      <w:start w:val="1"/>
      <w:numFmt w:val="bullet"/>
      <w:lvlText w:val=""/>
      <w:lvlJc w:val="left"/>
      <w:pPr>
        <w:ind w:left="5400" w:hanging="360"/>
      </w:pPr>
      <w:rPr>
        <w:rFonts w:ascii="Symbol" w:hAnsi="Symbol" w:hint="default"/>
      </w:rPr>
    </w:lvl>
    <w:lvl w:ilvl="7" w:tplc="19123F0C">
      <w:start w:val="1"/>
      <w:numFmt w:val="bullet"/>
      <w:lvlText w:val="o"/>
      <w:lvlJc w:val="left"/>
      <w:pPr>
        <w:ind w:left="6120" w:hanging="360"/>
      </w:pPr>
      <w:rPr>
        <w:rFonts w:ascii="Courier New" w:hAnsi="Courier New" w:cs="Courier New" w:hint="default"/>
      </w:rPr>
    </w:lvl>
    <w:lvl w:ilvl="8" w:tplc="3A84266E">
      <w:start w:val="1"/>
      <w:numFmt w:val="bullet"/>
      <w:lvlText w:val=""/>
      <w:lvlJc w:val="left"/>
      <w:pPr>
        <w:ind w:left="6840" w:hanging="360"/>
      </w:pPr>
      <w:rPr>
        <w:rFonts w:ascii="Wingdings" w:hAnsi="Wingdings" w:hint="default"/>
      </w:rPr>
    </w:lvl>
  </w:abstractNum>
  <w:abstractNum w:abstractNumId="16" w15:restartNumberingAfterBreak="0">
    <w:nsid w:val="38C93417"/>
    <w:multiLevelType w:val="hybridMultilevel"/>
    <w:tmpl w:val="29C6195E"/>
    <w:lvl w:ilvl="0" w:tplc="A7D65386">
      <w:start w:val="1"/>
      <w:numFmt w:val="bullet"/>
      <w:lvlText w:val=""/>
      <w:lvlJc w:val="left"/>
      <w:pPr>
        <w:tabs>
          <w:tab w:val="num" w:pos="720"/>
        </w:tabs>
        <w:ind w:left="720" w:hanging="360"/>
      </w:pPr>
      <w:rPr>
        <w:rFonts w:ascii="Symbol" w:hAnsi="Symbol" w:cs="OpenSymbol"/>
        <w:color w:val="0000FF"/>
        <w:lang w:val="fr-FR"/>
      </w:rPr>
    </w:lvl>
    <w:lvl w:ilvl="1" w:tplc="CD782612">
      <w:start w:val="1"/>
      <w:numFmt w:val="bullet"/>
      <w:lvlText w:val="◦"/>
      <w:lvlJc w:val="left"/>
      <w:pPr>
        <w:tabs>
          <w:tab w:val="num" w:pos="1080"/>
        </w:tabs>
        <w:ind w:left="1080" w:hanging="360"/>
      </w:pPr>
      <w:rPr>
        <w:rFonts w:ascii="OpenSymbol" w:hAnsi="OpenSymbol" w:cs="OpenSymbol"/>
      </w:rPr>
    </w:lvl>
    <w:lvl w:ilvl="2" w:tplc="D7BCC64C">
      <w:start w:val="1"/>
      <w:numFmt w:val="bullet"/>
      <w:lvlText w:val="▪"/>
      <w:lvlJc w:val="left"/>
      <w:pPr>
        <w:tabs>
          <w:tab w:val="num" w:pos="1440"/>
        </w:tabs>
        <w:ind w:left="1440" w:hanging="360"/>
      </w:pPr>
      <w:rPr>
        <w:rFonts w:ascii="OpenSymbol" w:hAnsi="OpenSymbol" w:cs="OpenSymbol"/>
      </w:rPr>
    </w:lvl>
    <w:lvl w:ilvl="3" w:tplc="EA08FBEA">
      <w:start w:val="1"/>
      <w:numFmt w:val="bullet"/>
      <w:lvlText w:val=""/>
      <w:lvlJc w:val="left"/>
      <w:pPr>
        <w:tabs>
          <w:tab w:val="num" w:pos="1800"/>
        </w:tabs>
        <w:ind w:left="1800" w:hanging="360"/>
      </w:pPr>
      <w:rPr>
        <w:rFonts w:ascii="Symbol" w:hAnsi="Symbol" w:cs="OpenSymbol"/>
        <w:color w:val="0000FF"/>
        <w:lang w:val="fr-FR"/>
      </w:rPr>
    </w:lvl>
    <w:lvl w:ilvl="4" w:tplc="0BDC487C">
      <w:start w:val="1"/>
      <w:numFmt w:val="bullet"/>
      <w:lvlText w:val="◦"/>
      <w:lvlJc w:val="left"/>
      <w:pPr>
        <w:tabs>
          <w:tab w:val="num" w:pos="2160"/>
        </w:tabs>
        <w:ind w:left="2160" w:hanging="360"/>
      </w:pPr>
      <w:rPr>
        <w:rFonts w:ascii="OpenSymbol" w:hAnsi="OpenSymbol" w:cs="OpenSymbol"/>
      </w:rPr>
    </w:lvl>
    <w:lvl w:ilvl="5" w:tplc="48DA212E">
      <w:start w:val="1"/>
      <w:numFmt w:val="bullet"/>
      <w:lvlText w:val="▪"/>
      <w:lvlJc w:val="left"/>
      <w:pPr>
        <w:tabs>
          <w:tab w:val="num" w:pos="2520"/>
        </w:tabs>
        <w:ind w:left="2520" w:hanging="360"/>
      </w:pPr>
      <w:rPr>
        <w:rFonts w:ascii="OpenSymbol" w:hAnsi="OpenSymbol" w:cs="OpenSymbol"/>
      </w:rPr>
    </w:lvl>
    <w:lvl w:ilvl="6" w:tplc="66FAF1B6">
      <w:start w:val="1"/>
      <w:numFmt w:val="bullet"/>
      <w:lvlText w:val=""/>
      <w:lvlJc w:val="left"/>
      <w:pPr>
        <w:tabs>
          <w:tab w:val="num" w:pos="2880"/>
        </w:tabs>
        <w:ind w:left="2880" w:hanging="360"/>
      </w:pPr>
      <w:rPr>
        <w:rFonts w:ascii="Symbol" w:hAnsi="Symbol" w:cs="OpenSymbol"/>
        <w:color w:val="0000FF"/>
        <w:lang w:val="fr-FR"/>
      </w:rPr>
    </w:lvl>
    <w:lvl w:ilvl="7" w:tplc="8F10EAB8">
      <w:start w:val="1"/>
      <w:numFmt w:val="bullet"/>
      <w:lvlText w:val="◦"/>
      <w:lvlJc w:val="left"/>
      <w:pPr>
        <w:tabs>
          <w:tab w:val="num" w:pos="3240"/>
        </w:tabs>
        <w:ind w:left="3240" w:hanging="360"/>
      </w:pPr>
      <w:rPr>
        <w:rFonts w:ascii="OpenSymbol" w:hAnsi="OpenSymbol" w:cs="OpenSymbol"/>
      </w:rPr>
    </w:lvl>
    <w:lvl w:ilvl="8" w:tplc="37FE66E0">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38EE3F03"/>
    <w:multiLevelType w:val="hybridMultilevel"/>
    <w:tmpl w:val="24E84FD6"/>
    <w:lvl w:ilvl="0" w:tplc="3C3C1CE8">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tplc="3050FAE8">
      <w:start w:val="1"/>
      <w:numFmt w:val="bullet"/>
      <w:lvlText w:val="◦"/>
      <w:lvlJc w:val="left"/>
      <w:pPr>
        <w:tabs>
          <w:tab w:val="num" w:pos="1080"/>
        </w:tabs>
        <w:ind w:left="1080" w:hanging="360"/>
      </w:pPr>
      <w:rPr>
        <w:rFonts w:ascii="OpenSymbol" w:hAnsi="OpenSymbol" w:cs="OpenSymbol"/>
      </w:rPr>
    </w:lvl>
    <w:lvl w:ilvl="2" w:tplc="37B45DE8">
      <w:start w:val="1"/>
      <w:numFmt w:val="bullet"/>
      <w:lvlText w:val="▪"/>
      <w:lvlJc w:val="left"/>
      <w:pPr>
        <w:tabs>
          <w:tab w:val="num" w:pos="1440"/>
        </w:tabs>
        <w:ind w:left="1440" w:hanging="360"/>
      </w:pPr>
      <w:rPr>
        <w:rFonts w:ascii="OpenSymbol" w:hAnsi="OpenSymbol" w:cs="OpenSymbol"/>
      </w:rPr>
    </w:lvl>
    <w:lvl w:ilvl="3" w:tplc="F9C22640">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tplc="D17E525A">
      <w:start w:val="1"/>
      <w:numFmt w:val="bullet"/>
      <w:lvlText w:val="◦"/>
      <w:lvlJc w:val="left"/>
      <w:pPr>
        <w:tabs>
          <w:tab w:val="num" w:pos="2160"/>
        </w:tabs>
        <w:ind w:left="2160" w:hanging="360"/>
      </w:pPr>
      <w:rPr>
        <w:rFonts w:ascii="OpenSymbol" w:hAnsi="OpenSymbol" w:cs="OpenSymbol"/>
      </w:rPr>
    </w:lvl>
    <w:lvl w:ilvl="5" w:tplc="B436151E">
      <w:start w:val="1"/>
      <w:numFmt w:val="bullet"/>
      <w:lvlText w:val="▪"/>
      <w:lvlJc w:val="left"/>
      <w:pPr>
        <w:tabs>
          <w:tab w:val="num" w:pos="2520"/>
        </w:tabs>
        <w:ind w:left="2520" w:hanging="360"/>
      </w:pPr>
      <w:rPr>
        <w:rFonts w:ascii="OpenSymbol" w:hAnsi="OpenSymbol" w:cs="OpenSymbol"/>
      </w:rPr>
    </w:lvl>
    <w:lvl w:ilvl="6" w:tplc="87402840">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tplc="86863C1A">
      <w:start w:val="1"/>
      <w:numFmt w:val="bullet"/>
      <w:lvlText w:val="◦"/>
      <w:lvlJc w:val="left"/>
      <w:pPr>
        <w:tabs>
          <w:tab w:val="num" w:pos="3240"/>
        </w:tabs>
        <w:ind w:left="3240" w:hanging="360"/>
      </w:pPr>
      <w:rPr>
        <w:rFonts w:ascii="OpenSymbol" w:hAnsi="OpenSymbol" w:cs="OpenSymbol"/>
      </w:rPr>
    </w:lvl>
    <w:lvl w:ilvl="8" w:tplc="2F30C54C">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41290957"/>
    <w:multiLevelType w:val="hybridMultilevel"/>
    <w:tmpl w:val="DE18FF8E"/>
    <w:lvl w:ilvl="0" w:tplc="767CD5E8">
      <w:start w:val="1"/>
      <w:numFmt w:val="bullet"/>
      <w:lvlText w:val="-"/>
      <w:lvlJc w:val="left"/>
      <w:pPr>
        <w:ind w:left="720" w:hanging="360"/>
      </w:pPr>
      <w:rPr>
        <w:rFonts w:ascii="Arial" w:eastAsia="SimSun" w:hAnsi="Arial" w:cs="Arial" w:hint="default"/>
      </w:rPr>
    </w:lvl>
    <w:lvl w:ilvl="1" w:tplc="DFC4DDEE">
      <w:start w:val="1"/>
      <w:numFmt w:val="bullet"/>
      <w:lvlText w:val="o"/>
      <w:lvlJc w:val="left"/>
      <w:pPr>
        <w:ind w:left="1440" w:hanging="360"/>
      </w:pPr>
      <w:rPr>
        <w:rFonts w:ascii="Courier New" w:hAnsi="Courier New" w:cs="Courier New" w:hint="default"/>
      </w:rPr>
    </w:lvl>
    <w:lvl w:ilvl="2" w:tplc="84321BA6">
      <w:start w:val="1"/>
      <w:numFmt w:val="bullet"/>
      <w:lvlText w:val=""/>
      <w:lvlJc w:val="left"/>
      <w:pPr>
        <w:ind w:left="2160" w:hanging="360"/>
      </w:pPr>
      <w:rPr>
        <w:rFonts w:ascii="Wingdings" w:hAnsi="Wingdings" w:hint="default"/>
      </w:rPr>
    </w:lvl>
    <w:lvl w:ilvl="3" w:tplc="F842C8BC">
      <w:start w:val="1"/>
      <w:numFmt w:val="bullet"/>
      <w:lvlText w:val=""/>
      <w:lvlJc w:val="left"/>
      <w:pPr>
        <w:ind w:left="2880" w:hanging="360"/>
      </w:pPr>
      <w:rPr>
        <w:rFonts w:ascii="Symbol" w:hAnsi="Symbol" w:hint="default"/>
      </w:rPr>
    </w:lvl>
    <w:lvl w:ilvl="4" w:tplc="58CE33BA">
      <w:start w:val="1"/>
      <w:numFmt w:val="bullet"/>
      <w:lvlText w:val="o"/>
      <w:lvlJc w:val="left"/>
      <w:pPr>
        <w:ind w:left="3600" w:hanging="360"/>
      </w:pPr>
      <w:rPr>
        <w:rFonts w:ascii="Courier New" w:hAnsi="Courier New" w:cs="Courier New" w:hint="default"/>
      </w:rPr>
    </w:lvl>
    <w:lvl w:ilvl="5" w:tplc="E1CE3AB8">
      <w:start w:val="1"/>
      <w:numFmt w:val="bullet"/>
      <w:lvlText w:val=""/>
      <w:lvlJc w:val="left"/>
      <w:pPr>
        <w:ind w:left="4320" w:hanging="360"/>
      </w:pPr>
      <w:rPr>
        <w:rFonts w:ascii="Wingdings" w:hAnsi="Wingdings" w:hint="default"/>
      </w:rPr>
    </w:lvl>
    <w:lvl w:ilvl="6" w:tplc="21C4C008">
      <w:start w:val="1"/>
      <w:numFmt w:val="bullet"/>
      <w:lvlText w:val=""/>
      <w:lvlJc w:val="left"/>
      <w:pPr>
        <w:ind w:left="5040" w:hanging="360"/>
      </w:pPr>
      <w:rPr>
        <w:rFonts w:ascii="Symbol" w:hAnsi="Symbol" w:hint="default"/>
      </w:rPr>
    </w:lvl>
    <w:lvl w:ilvl="7" w:tplc="70DC20D6">
      <w:start w:val="1"/>
      <w:numFmt w:val="bullet"/>
      <w:lvlText w:val="o"/>
      <w:lvlJc w:val="left"/>
      <w:pPr>
        <w:ind w:left="5760" w:hanging="360"/>
      </w:pPr>
      <w:rPr>
        <w:rFonts w:ascii="Courier New" w:hAnsi="Courier New" w:cs="Courier New" w:hint="default"/>
      </w:rPr>
    </w:lvl>
    <w:lvl w:ilvl="8" w:tplc="0512C2B8">
      <w:start w:val="1"/>
      <w:numFmt w:val="bullet"/>
      <w:lvlText w:val=""/>
      <w:lvlJc w:val="left"/>
      <w:pPr>
        <w:ind w:left="6480" w:hanging="360"/>
      </w:pPr>
      <w:rPr>
        <w:rFonts w:ascii="Wingdings" w:hAnsi="Wingdings" w:hint="default"/>
      </w:rPr>
    </w:lvl>
  </w:abstractNum>
  <w:abstractNum w:abstractNumId="19" w15:restartNumberingAfterBreak="0">
    <w:nsid w:val="4D447492"/>
    <w:multiLevelType w:val="hybridMultilevel"/>
    <w:tmpl w:val="ADB0D7CE"/>
    <w:lvl w:ilvl="0" w:tplc="8E4C6108">
      <w:start w:val="1"/>
      <w:numFmt w:val="bullet"/>
      <w:lvlText w:val=""/>
      <w:lvlJc w:val="left"/>
      <w:pPr>
        <w:ind w:left="720" w:hanging="360"/>
      </w:pPr>
      <w:rPr>
        <w:rFonts w:ascii="Symbol" w:hAnsi="Symbol" w:hint="default"/>
      </w:rPr>
    </w:lvl>
    <w:lvl w:ilvl="1" w:tplc="0A443A98">
      <w:start w:val="1"/>
      <w:numFmt w:val="bullet"/>
      <w:lvlText w:val="o"/>
      <w:lvlJc w:val="left"/>
      <w:pPr>
        <w:ind w:left="1440" w:hanging="360"/>
      </w:pPr>
      <w:rPr>
        <w:rFonts w:ascii="Courier New" w:hAnsi="Courier New" w:cs="Courier New" w:hint="default"/>
      </w:rPr>
    </w:lvl>
    <w:lvl w:ilvl="2" w:tplc="55E468D6">
      <w:start w:val="1"/>
      <w:numFmt w:val="bullet"/>
      <w:lvlText w:val=""/>
      <w:lvlJc w:val="left"/>
      <w:pPr>
        <w:ind w:left="2160" w:hanging="360"/>
      </w:pPr>
      <w:rPr>
        <w:rFonts w:ascii="Wingdings" w:hAnsi="Wingdings" w:hint="default"/>
      </w:rPr>
    </w:lvl>
    <w:lvl w:ilvl="3" w:tplc="454E4096">
      <w:start w:val="1"/>
      <w:numFmt w:val="bullet"/>
      <w:lvlText w:val=""/>
      <w:lvlJc w:val="left"/>
      <w:pPr>
        <w:ind w:left="2880" w:hanging="360"/>
      </w:pPr>
      <w:rPr>
        <w:rFonts w:ascii="Symbol" w:hAnsi="Symbol" w:hint="default"/>
      </w:rPr>
    </w:lvl>
    <w:lvl w:ilvl="4" w:tplc="1F1CEA5A">
      <w:start w:val="1"/>
      <w:numFmt w:val="bullet"/>
      <w:lvlText w:val="o"/>
      <w:lvlJc w:val="left"/>
      <w:pPr>
        <w:ind w:left="3600" w:hanging="360"/>
      </w:pPr>
      <w:rPr>
        <w:rFonts w:ascii="Courier New" w:hAnsi="Courier New" w:cs="Courier New" w:hint="default"/>
      </w:rPr>
    </w:lvl>
    <w:lvl w:ilvl="5" w:tplc="00F4FD78">
      <w:start w:val="1"/>
      <w:numFmt w:val="bullet"/>
      <w:lvlText w:val=""/>
      <w:lvlJc w:val="left"/>
      <w:pPr>
        <w:ind w:left="4320" w:hanging="360"/>
      </w:pPr>
      <w:rPr>
        <w:rFonts w:ascii="Wingdings" w:hAnsi="Wingdings" w:hint="default"/>
      </w:rPr>
    </w:lvl>
    <w:lvl w:ilvl="6" w:tplc="8E249E02">
      <w:start w:val="1"/>
      <w:numFmt w:val="bullet"/>
      <w:lvlText w:val=""/>
      <w:lvlJc w:val="left"/>
      <w:pPr>
        <w:ind w:left="5040" w:hanging="360"/>
      </w:pPr>
      <w:rPr>
        <w:rFonts w:ascii="Symbol" w:hAnsi="Symbol" w:hint="default"/>
      </w:rPr>
    </w:lvl>
    <w:lvl w:ilvl="7" w:tplc="265AAFE6">
      <w:start w:val="1"/>
      <w:numFmt w:val="bullet"/>
      <w:lvlText w:val="o"/>
      <w:lvlJc w:val="left"/>
      <w:pPr>
        <w:ind w:left="5760" w:hanging="360"/>
      </w:pPr>
      <w:rPr>
        <w:rFonts w:ascii="Courier New" w:hAnsi="Courier New" w:cs="Courier New" w:hint="default"/>
      </w:rPr>
    </w:lvl>
    <w:lvl w:ilvl="8" w:tplc="B10CB3DC">
      <w:start w:val="1"/>
      <w:numFmt w:val="bullet"/>
      <w:lvlText w:val=""/>
      <w:lvlJc w:val="left"/>
      <w:pPr>
        <w:ind w:left="6480" w:hanging="360"/>
      </w:pPr>
      <w:rPr>
        <w:rFonts w:ascii="Wingdings" w:hAnsi="Wingdings" w:hint="default"/>
      </w:rPr>
    </w:lvl>
  </w:abstractNum>
  <w:abstractNum w:abstractNumId="20" w15:restartNumberingAfterBreak="0">
    <w:nsid w:val="4DC66875"/>
    <w:multiLevelType w:val="hybridMultilevel"/>
    <w:tmpl w:val="39EA1902"/>
    <w:lvl w:ilvl="0" w:tplc="CB9A7B76">
      <w:start w:val="1"/>
      <w:numFmt w:val="bullet"/>
      <w:lvlText w:val=""/>
      <w:lvlJc w:val="left"/>
      <w:pPr>
        <w:ind w:left="720" w:hanging="360"/>
      </w:pPr>
      <w:rPr>
        <w:rFonts w:ascii="Symbol" w:hAnsi="Symbol" w:hint="default"/>
      </w:rPr>
    </w:lvl>
    <w:lvl w:ilvl="1" w:tplc="E026909C">
      <w:start w:val="1"/>
      <w:numFmt w:val="bullet"/>
      <w:lvlText w:val="o"/>
      <w:lvlJc w:val="left"/>
      <w:pPr>
        <w:ind w:left="1440" w:hanging="360"/>
      </w:pPr>
      <w:rPr>
        <w:rFonts w:ascii="Courier New" w:hAnsi="Courier New" w:cs="Courier New" w:hint="default"/>
      </w:rPr>
    </w:lvl>
    <w:lvl w:ilvl="2" w:tplc="1A5458C6">
      <w:start w:val="1"/>
      <w:numFmt w:val="bullet"/>
      <w:lvlText w:val=""/>
      <w:lvlJc w:val="left"/>
      <w:pPr>
        <w:ind w:left="2160" w:hanging="360"/>
      </w:pPr>
      <w:rPr>
        <w:rFonts w:ascii="Wingdings" w:hAnsi="Wingdings" w:hint="default"/>
      </w:rPr>
    </w:lvl>
    <w:lvl w:ilvl="3" w:tplc="0E4CF708">
      <w:start w:val="1"/>
      <w:numFmt w:val="bullet"/>
      <w:lvlText w:val=""/>
      <w:lvlJc w:val="left"/>
      <w:pPr>
        <w:ind w:left="2880" w:hanging="360"/>
      </w:pPr>
      <w:rPr>
        <w:rFonts w:ascii="Symbol" w:hAnsi="Symbol" w:hint="default"/>
      </w:rPr>
    </w:lvl>
    <w:lvl w:ilvl="4" w:tplc="8B8E26AC">
      <w:start w:val="1"/>
      <w:numFmt w:val="bullet"/>
      <w:lvlText w:val="o"/>
      <w:lvlJc w:val="left"/>
      <w:pPr>
        <w:ind w:left="3600" w:hanging="360"/>
      </w:pPr>
      <w:rPr>
        <w:rFonts w:ascii="Courier New" w:hAnsi="Courier New" w:cs="Courier New" w:hint="default"/>
      </w:rPr>
    </w:lvl>
    <w:lvl w:ilvl="5" w:tplc="E3A6DDF8">
      <w:start w:val="1"/>
      <w:numFmt w:val="bullet"/>
      <w:lvlText w:val=""/>
      <w:lvlJc w:val="left"/>
      <w:pPr>
        <w:ind w:left="4320" w:hanging="360"/>
      </w:pPr>
      <w:rPr>
        <w:rFonts w:ascii="Wingdings" w:hAnsi="Wingdings" w:hint="default"/>
      </w:rPr>
    </w:lvl>
    <w:lvl w:ilvl="6" w:tplc="F0BACF02">
      <w:start w:val="1"/>
      <w:numFmt w:val="bullet"/>
      <w:lvlText w:val=""/>
      <w:lvlJc w:val="left"/>
      <w:pPr>
        <w:ind w:left="5040" w:hanging="360"/>
      </w:pPr>
      <w:rPr>
        <w:rFonts w:ascii="Symbol" w:hAnsi="Symbol" w:hint="default"/>
      </w:rPr>
    </w:lvl>
    <w:lvl w:ilvl="7" w:tplc="07302CF0">
      <w:start w:val="1"/>
      <w:numFmt w:val="bullet"/>
      <w:lvlText w:val="o"/>
      <w:lvlJc w:val="left"/>
      <w:pPr>
        <w:ind w:left="5760" w:hanging="360"/>
      </w:pPr>
      <w:rPr>
        <w:rFonts w:ascii="Courier New" w:hAnsi="Courier New" w:cs="Courier New" w:hint="default"/>
      </w:rPr>
    </w:lvl>
    <w:lvl w:ilvl="8" w:tplc="523EAAA2">
      <w:start w:val="1"/>
      <w:numFmt w:val="bullet"/>
      <w:lvlText w:val=""/>
      <w:lvlJc w:val="left"/>
      <w:pPr>
        <w:ind w:left="6480" w:hanging="360"/>
      </w:pPr>
      <w:rPr>
        <w:rFonts w:ascii="Wingdings" w:hAnsi="Wingdings" w:hint="default"/>
      </w:rPr>
    </w:lvl>
  </w:abstractNum>
  <w:abstractNum w:abstractNumId="21" w15:restartNumberingAfterBreak="0">
    <w:nsid w:val="56DA2D64"/>
    <w:multiLevelType w:val="hybridMultilevel"/>
    <w:tmpl w:val="15EA0F1C"/>
    <w:lvl w:ilvl="0" w:tplc="10145290">
      <w:start w:val="2023"/>
      <w:numFmt w:val="bullet"/>
      <w:lvlText w:val="-"/>
      <w:lvlJc w:val="left"/>
      <w:pPr>
        <w:ind w:left="720" w:hanging="360"/>
      </w:pPr>
      <w:rPr>
        <w:rFonts w:ascii="Arial" w:eastAsia="SimSun" w:hAnsi="Arial" w:cs="Arial" w:hint="default"/>
      </w:rPr>
    </w:lvl>
    <w:lvl w:ilvl="1" w:tplc="F438A9AE">
      <w:start w:val="1"/>
      <w:numFmt w:val="bullet"/>
      <w:lvlText w:val="o"/>
      <w:lvlJc w:val="left"/>
      <w:pPr>
        <w:ind w:left="1440" w:hanging="360"/>
      </w:pPr>
      <w:rPr>
        <w:rFonts w:ascii="Courier New" w:hAnsi="Courier New" w:cs="Courier New" w:hint="default"/>
      </w:rPr>
    </w:lvl>
    <w:lvl w:ilvl="2" w:tplc="1D2A25CE">
      <w:start w:val="1"/>
      <w:numFmt w:val="bullet"/>
      <w:lvlText w:val=""/>
      <w:lvlJc w:val="left"/>
      <w:pPr>
        <w:ind w:left="2160" w:hanging="360"/>
      </w:pPr>
      <w:rPr>
        <w:rFonts w:ascii="Wingdings" w:hAnsi="Wingdings" w:hint="default"/>
      </w:rPr>
    </w:lvl>
    <w:lvl w:ilvl="3" w:tplc="B3CC44F0">
      <w:start w:val="1"/>
      <w:numFmt w:val="bullet"/>
      <w:lvlText w:val=""/>
      <w:lvlJc w:val="left"/>
      <w:pPr>
        <w:ind w:left="2880" w:hanging="360"/>
      </w:pPr>
      <w:rPr>
        <w:rFonts w:ascii="Symbol" w:hAnsi="Symbol" w:hint="default"/>
      </w:rPr>
    </w:lvl>
    <w:lvl w:ilvl="4" w:tplc="24308B9C">
      <w:start w:val="1"/>
      <w:numFmt w:val="bullet"/>
      <w:lvlText w:val="o"/>
      <w:lvlJc w:val="left"/>
      <w:pPr>
        <w:ind w:left="3600" w:hanging="360"/>
      </w:pPr>
      <w:rPr>
        <w:rFonts w:ascii="Courier New" w:hAnsi="Courier New" w:cs="Courier New" w:hint="default"/>
      </w:rPr>
    </w:lvl>
    <w:lvl w:ilvl="5" w:tplc="53682ACE">
      <w:start w:val="1"/>
      <w:numFmt w:val="bullet"/>
      <w:lvlText w:val=""/>
      <w:lvlJc w:val="left"/>
      <w:pPr>
        <w:ind w:left="4320" w:hanging="360"/>
      </w:pPr>
      <w:rPr>
        <w:rFonts w:ascii="Wingdings" w:hAnsi="Wingdings" w:hint="default"/>
      </w:rPr>
    </w:lvl>
    <w:lvl w:ilvl="6" w:tplc="A1F23A38">
      <w:start w:val="1"/>
      <w:numFmt w:val="bullet"/>
      <w:lvlText w:val=""/>
      <w:lvlJc w:val="left"/>
      <w:pPr>
        <w:ind w:left="5040" w:hanging="360"/>
      </w:pPr>
      <w:rPr>
        <w:rFonts w:ascii="Symbol" w:hAnsi="Symbol" w:hint="default"/>
      </w:rPr>
    </w:lvl>
    <w:lvl w:ilvl="7" w:tplc="D82C9238">
      <w:start w:val="1"/>
      <w:numFmt w:val="bullet"/>
      <w:lvlText w:val="o"/>
      <w:lvlJc w:val="left"/>
      <w:pPr>
        <w:ind w:left="5760" w:hanging="360"/>
      </w:pPr>
      <w:rPr>
        <w:rFonts w:ascii="Courier New" w:hAnsi="Courier New" w:cs="Courier New" w:hint="default"/>
      </w:rPr>
    </w:lvl>
    <w:lvl w:ilvl="8" w:tplc="F17EFF74">
      <w:start w:val="1"/>
      <w:numFmt w:val="bullet"/>
      <w:lvlText w:val=""/>
      <w:lvlJc w:val="left"/>
      <w:pPr>
        <w:ind w:left="6480" w:hanging="360"/>
      </w:pPr>
      <w:rPr>
        <w:rFonts w:ascii="Wingdings" w:hAnsi="Wingdings" w:hint="default"/>
      </w:rPr>
    </w:lvl>
  </w:abstractNum>
  <w:abstractNum w:abstractNumId="22" w15:restartNumberingAfterBreak="0">
    <w:nsid w:val="5BAF1FA5"/>
    <w:multiLevelType w:val="hybridMultilevel"/>
    <w:tmpl w:val="5C84BBFC"/>
    <w:lvl w:ilvl="0" w:tplc="3CC47AD4">
      <w:start w:val="2023"/>
      <w:numFmt w:val="bullet"/>
      <w:lvlText w:val="-"/>
      <w:lvlJc w:val="left"/>
      <w:pPr>
        <w:ind w:left="720" w:hanging="360"/>
      </w:pPr>
      <w:rPr>
        <w:rFonts w:ascii="Arial" w:eastAsia="SimSun" w:hAnsi="Arial" w:cs="Arial" w:hint="default"/>
      </w:rPr>
    </w:lvl>
    <w:lvl w:ilvl="1" w:tplc="7340D1F8">
      <w:start w:val="1"/>
      <w:numFmt w:val="bullet"/>
      <w:lvlText w:val="o"/>
      <w:lvlJc w:val="left"/>
      <w:pPr>
        <w:ind w:left="1440" w:hanging="360"/>
      </w:pPr>
      <w:rPr>
        <w:rFonts w:ascii="Courier New" w:hAnsi="Courier New" w:cs="Courier New" w:hint="default"/>
      </w:rPr>
    </w:lvl>
    <w:lvl w:ilvl="2" w:tplc="CB46E3CC">
      <w:start w:val="1"/>
      <w:numFmt w:val="bullet"/>
      <w:lvlText w:val=""/>
      <w:lvlJc w:val="left"/>
      <w:pPr>
        <w:ind w:left="2160" w:hanging="360"/>
      </w:pPr>
      <w:rPr>
        <w:rFonts w:ascii="Wingdings" w:hAnsi="Wingdings" w:hint="default"/>
      </w:rPr>
    </w:lvl>
    <w:lvl w:ilvl="3" w:tplc="C1CEAA60">
      <w:start w:val="1"/>
      <w:numFmt w:val="bullet"/>
      <w:lvlText w:val=""/>
      <w:lvlJc w:val="left"/>
      <w:pPr>
        <w:ind w:left="2880" w:hanging="360"/>
      </w:pPr>
      <w:rPr>
        <w:rFonts w:ascii="Symbol" w:hAnsi="Symbol" w:hint="default"/>
      </w:rPr>
    </w:lvl>
    <w:lvl w:ilvl="4" w:tplc="8E12F336">
      <w:start w:val="1"/>
      <w:numFmt w:val="bullet"/>
      <w:lvlText w:val="o"/>
      <w:lvlJc w:val="left"/>
      <w:pPr>
        <w:ind w:left="3600" w:hanging="360"/>
      </w:pPr>
      <w:rPr>
        <w:rFonts w:ascii="Courier New" w:hAnsi="Courier New" w:cs="Courier New" w:hint="default"/>
      </w:rPr>
    </w:lvl>
    <w:lvl w:ilvl="5" w:tplc="0FEEA16C">
      <w:start w:val="1"/>
      <w:numFmt w:val="bullet"/>
      <w:lvlText w:val=""/>
      <w:lvlJc w:val="left"/>
      <w:pPr>
        <w:ind w:left="4320" w:hanging="360"/>
      </w:pPr>
      <w:rPr>
        <w:rFonts w:ascii="Wingdings" w:hAnsi="Wingdings" w:hint="default"/>
      </w:rPr>
    </w:lvl>
    <w:lvl w:ilvl="6" w:tplc="5A54D664">
      <w:start w:val="1"/>
      <w:numFmt w:val="bullet"/>
      <w:lvlText w:val=""/>
      <w:lvlJc w:val="left"/>
      <w:pPr>
        <w:ind w:left="5040" w:hanging="360"/>
      </w:pPr>
      <w:rPr>
        <w:rFonts w:ascii="Symbol" w:hAnsi="Symbol" w:hint="default"/>
      </w:rPr>
    </w:lvl>
    <w:lvl w:ilvl="7" w:tplc="4C945E6A">
      <w:start w:val="1"/>
      <w:numFmt w:val="bullet"/>
      <w:lvlText w:val="o"/>
      <w:lvlJc w:val="left"/>
      <w:pPr>
        <w:ind w:left="5760" w:hanging="360"/>
      </w:pPr>
      <w:rPr>
        <w:rFonts w:ascii="Courier New" w:hAnsi="Courier New" w:cs="Courier New" w:hint="default"/>
      </w:rPr>
    </w:lvl>
    <w:lvl w:ilvl="8" w:tplc="9E34D788">
      <w:start w:val="1"/>
      <w:numFmt w:val="bullet"/>
      <w:lvlText w:val=""/>
      <w:lvlJc w:val="left"/>
      <w:pPr>
        <w:ind w:left="6480" w:hanging="360"/>
      </w:pPr>
      <w:rPr>
        <w:rFonts w:ascii="Wingdings" w:hAnsi="Wingdings" w:hint="default"/>
      </w:rPr>
    </w:lvl>
  </w:abstractNum>
  <w:abstractNum w:abstractNumId="23" w15:restartNumberingAfterBreak="0">
    <w:nsid w:val="5D8156DC"/>
    <w:multiLevelType w:val="hybridMultilevel"/>
    <w:tmpl w:val="19542A48"/>
    <w:lvl w:ilvl="0" w:tplc="4F34078C">
      <w:start w:val="1"/>
      <w:numFmt w:val="bullet"/>
      <w:lvlText w:val=""/>
      <w:lvlJc w:val="left"/>
      <w:pPr>
        <w:ind w:left="720" w:hanging="360"/>
      </w:pPr>
      <w:rPr>
        <w:rFonts w:ascii="Symbol" w:hAnsi="Symbol" w:hint="default"/>
      </w:rPr>
    </w:lvl>
    <w:lvl w:ilvl="1" w:tplc="EC9805F4">
      <w:start w:val="1"/>
      <w:numFmt w:val="bullet"/>
      <w:lvlText w:val="o"/>
      <w:lvlJc w:val="left"/>
      <w:pPr>
        <w:ind w:left="1440" w:hanging="360"/>
      </w:pPr>
      <w:rPr>
        <w:rFonts w:ascii="Courier New" w:hAnsi="Courier New" w:cs="Courier New" w:hint="default"/>
      </w:rPr>
    </w:lvl>
    <w:lvl w:ilvl="2" w:tplc="A68E049A">
      <w:start w:val="1"/>
      <w:numFmt w:val="bullet"/>
      <w:lvlText w:val=""/>
      <w:lvlJc w:val="left"/>
      <w:pPr>
        <w:ind w:left="2160" w:hanging="360"/>
      </w:pPr>
      <w:rPr>
        <w:rFonts w:ascii="Wingdings" w:hAnsi="Wingdings" w:hint="default"/>
      </w:rPr>
    </w:lvl>
    <w:lvl w:ilvl="3" w:tplc="C55C0676">
      <w:start w:val="1"/>
      <w:numFmt w:val="bullet"/>
      <w:lvlText w:val=""/>
      <w:lvlJc w:val="left"/>
      <w:pPr>
        <w:ind w:left="2880" w:hanging="360"/>
      </w:pPr>
      <w:rPr>
        <w:rFonts w:ascii="Symbol" w:hAnsi="Symbol" w:hint="default"/>
      </w:rPr>
    </w:lvl>
    <w:lvl w:ilvl="4" w:tplc="170C95E4">
      <w:start w:val="1"/>
      <w:numFmt w:val="bullet"/>
      <w:lvlText w:val="o"/>
      <w:lvlJc w:val="left"/>
      <w:pPr>
        <w:ind w:left="3600" w:hanging="360"/>
      </w:pPr>
      <w:rPr>
        <w:rFonts w:ascii="Courier New" w:hAnsi="Courier New" w:cs="Courier New" w:hint="default"/>
      </w:rPr>
    </w:lvl>
    <w:lvl w:ilvl="5" w:tplc="EB5232B6">
      <w:start w:val="1"/>
      <w:numFmt w:val="bullet"/>
      <w:lvlText w:val=""/>
      <w:lvlJc w:val="left"/>
      <w:pPr>
        <w:ind w:left="4320" w:hanging="360"/>
      </w:pPr>
      <w:rPr>
        <w:rFonts w:ascii="Wingdings" w:hAnsi="Wingdings" w:hint="default"/>
      </w:rPr>
    </w:lvl>
    <w:lvl w:ilvl="6" w:tplc="F7FC2D16">
      <w:start w:val="1"/>
      <w:numFmt w:val="bullet"/>
      <w:lvlText w:val=""/>
      <w:lvlJc w:val="left"/>
      <w:pPr>
        <w:ind w:left="5040" w:hanging="360"/>
      </w:pPr>
      <w:rPr>
        <w:rFonts w:ascii="Symbol" w:hAnsi="Symbol" w:hint="default"/>
      </w:rPr>
    </w:lvl>
    <w:lvl w:ilvl="7" w:tplc="32486A2E">
      <w:start w:val="1"/>
      <w:numFmt w:val="bullet"/>
      <w:lvlText w:val="o"/>
      <w:lvlJc w:val="left"/>
      <w:pPr>
        <w:ind w:left="5760" w:hanging="360"/>
      </w:pPr>
      <w:rPr>
        <w:rFonts w:ascii="Courier New" w:hAnsi="Courier New" w:cs="Courier New" w:hint="default"/>
      </w:rPr>
    </w:lvl>
    <w:lvl w:ilvl="8" w:tplc="EEACD684">
      <w:start w:val="1"/>
      <w:numFmt w:val="bullet"/>
      <w:lvlText w:val=""/>
      <w:lvlJc w:val="left"/>
      <w:pPr>
        <w:ind w:left="6480" w:hanging="360"/>
      </w:pPr>
      <w:rPr>
        <w:rFonts w:ascii="Wingdings" w:hAnsi="Wingdings" w:hint="default"/>
      </w:rPr>
    </w:lvl>
  </w:abstractNum>
  <w:abstractNum w:abstractNumId="24" w15:restartNumberingAfterBreak="0">
    <w:nsid w:val="65AB11B2"/>
    <w:multiLevelType w:val="hybridMultilevel"/>
    <w:tmpl w:val="2FE49010"/>
    <w:lvl w:ilvl="0" w:tplc="408C8FA2">
      <w:start w:val="1"/>
      <w:numFmt w:val="bullet"/>
      <w:lvlText w:val="-"/>
      <w:lvlJc w:val="left"/>
      <w:pPr>
        <w:ind w:left="720" w:hanging="360"/>
      </w:pPr>
      <w:rPr>
        <w:rFonts w:ascii="Arial" w:eastAsia="SimSun" w:hAnsi="Arial" w:cs="Arial" w:hint="default"/>
      </w:rPr>
    </w:lvl>
    <w:lvl w:ilvl="1" w:tplc="B06E2102">
      <w:start w:val="1"/>
      <w:numFmt w:val="bullet"/>
      <w:lvlText w:val="o"/>
      <w:lvlJc w:val="left"/>
      <w:pPr>
        <w:ind w:left="1440" w:hanging="360"/>
      </w:pPr>
      <w:rPr>
        <w:rFonts w:ascii="Courier New" w:hAnsi="Courier New" w:cs="Courier New" w:hint="default"/>
      </w:rPr>
    </w:lvl>
    <w:lvl w:ilvl="2" w:tplc="A5A09942">
      <w:start w:val="1"/>
      <w:numFmt w:val="bullet"/>
      <w:lvlText w:val=""/>
      <w:lvlJc w:val="left"/>
      <w:pPr>
        <w:ind w:left="2160" w:hanging="360"/>
      </w:pPr>
      <w:rPr>
        <w:rFonts w:ascii="Wingdings" w:hAnsi="Wingdings" w:hint="default"/>
      </w:rPr>
    </w:lvl>
    <w:lvl w:ilvl="3" w:tplc="E2A6A44A">
      <w:start w:val="1"/>
      <w:numFmt w:val="bullet"/>
      <w:lvlText w:val=""/>
      <w:lvlJc w:val="left"/>
      <w:pPr>
        <w:ind w:left="2880" w:hanging="360"/>
      </w:pPr>
      <w:rPr>
        <w:rFonts w:ascii="Symbol" w:hAnsi="Symbol" w:hint="default"/>
      </w:rPr>
    </w:lvl>
    <w:lvl w:ilvl="4" w:tplc="5AA4D6CE">
      <w:start w:val="1"/>
      <w:numFmt w:val="bullet"/>
      <w:lvlText w:val="o"/>
      <w:lvlJc w:val="left"/>
      <w:pPr>
        <w:ind w:left="3600" w:hanging="360"/>
      </w:pPr>
      <w:rPr>
        <w:rFonts w:ascii="Courier New" w:hAnsi="Courier New" w:cs="Courier New" w:hint="default"/>
      </w:rPr>
    </w:lvl>
    <w:lvl w:ilvl="5" w:tplc="153600F2">
      <w:start w:val="1"/>
      <w:numFmt w:val="bullet"/>
      <w:lvlText w:val=""/>
      <w:lvlJc w:val="left"/>
      <w:pPr>
        <w:ind w:left="4320" w:hanging="360"/>
      </w:pPr>
      <w:rPr>
        <w:rFonts w:ascii="Wingdings" w:hAnsi="Wingdings" w:hint="default"/>
      </w:rPr>
    </w:lvl>
    <w:lvl w:ilvl="6" w:tplc="BA0E3B56">
      <w:start w:val="1"/>
      <w:numFmt w:val="bullet"/>
      <w:lvlText w:val=""/>
      <w:lvlJc w:val="left"/>
      <w:pPr>
        <w:ind w:left="5040" w:hanging="360"/>
      </w:pPr>
      <w:rPr>
        <w:rFonts w:ascii="Symbol" w:hAnsi="Symbol" w:hint="default"/>
      </w:rPr>
    </w:lvl>
    <w:lvl w:ilvl="7" w:tplc="D33C37F2">
      <w:start w:val="1"/>
      <w:numFmt w:val="bullet"/>
      <w:lvlText w:val="o"/>
      <w:lvlJc w:val="left"/>
      <w:pPr>
        <w:ind w:left="5760" w:hanging="360"/>
      </w:pPr>
      <w:rPr>
        <w:rFonts w:ascii="Courier New" w:hAnsi="Courier New" w:cs="Courier New" w:hint="default"/>
      </w:rPr>
    </w:lvl>
    <w:lvl w:ilvl="8" w:tplc="CB96F0F0">
      <w:start w:val="1"/>
      <w:numFmt w:val="bullet"/>
      <w:lvlText w:val=""/>
      <w:lvlJc w:val="left"/>
      <w:pPr>
        <w:ind w:left="6480" w:hanging="360"/>
      </w:pPr>
      <w:rPr>
        <w:rFonts w:ascii="Wingdings" w:hAnsi="Wingdings" w:hint="default"/>
      </w:rPr>
    </w:lvl>
  </w:abstractNum>
  <w:abstractNum w:abstractNumId="25" w15:restartNumberingAfterBreak="0">
    <w:nsid w:val="66052747"/>
    <w:multiLevelType w:val="hybridMultilevel"/>
    <w:tmpl w:val="26364452"/>
    <w:lvl w:ilvl="0" w:tplc="64ACB1D6">
      <w:start w:val="1"/>
      <w:numFmt w:val="bullet"/>
      <w:lvlText w:val="·"/>
      <w:lvlJc w:val="left"/>
      <w:pPr>
        <w:ind w:left="720" w:hanging="360"/>
      </w:pPr>
      <w:rPr>
        <w:rFonts w:ascii="Symbol" w:eastAsia="Symbol" w:hAnsi="Symbol" w:cs="Symbol"/>
      </w:rPr>
    </w:lvl>
    <w:lvl w:ilvl="1" w:tplc="16229A4A">
      <w:start w:val="1"/>
      <w:numFmt w:val="bullet"/>
      <w:lvlText w:val="·"/>
      <w:lvlJc w:val="left"/>
      <w:pPr>
        <w:ind w:left="1440" w:hanging="360"/>
      </w:pPr>
      <w:rPr>
        <w:rFonts w:ascii="Symbol" w:eastAsia="Symbol" w:hAnsi="Symbol" w:cs="Symbol"/>
      </w:rPr>
    </w:lvl>
    <w:lvl w:ilvl="2" w:tplc="B150DC30">
      <w:start w:val="1"/>
      <w:numFmt w:val="bullet"/>
      <w:lvlText w:val="§"/>
      <w:lvlJc w:val="left"/>
      <w:pPr>
        <w:ind w:left="2160" w:hanging="360"/>
      </w:pPr>
      <w:rPr>
        <w:rFonts w:ascii="Wingdings" w:eastAsia="Wingdings" w:hAnsi="Wingdings" w:cs="Wingdings"/>
      </w:rPr>
    </w:lvl>
    <w:lvl w:ilvl="3" w:tplc="AFC47808">
      <w:start w:val="1"/>
      <w:numFmt w:val="bullet"/>
      <w:lvlText w:val="·"/>
      <w:lvlJc w:val="left"/>
      <w:pPr>
        <w:ind w:left="2880" w:hanging="360"/>
      </w:pPr>
      <w:rPr>
        <w:rFonts w:ascii="Symbol" w:eastAsia="Symbol" w:hAnsi="Symbol" w:cs="Symbol"/>
      </w:rPr>
    </w:lvl>
    <w:lvl w:ilvl="4" w:tplc="531CB460">
      <w:start w:val="1"/>
      <w:numFmt w:val="bullet"/>
      <w:lvlText w:val="o"/>
      <w:lvlJc w:val="left"/>
      <w:pPr>
        <w:ind w:left="3600" w:hanging="360"/>
      </w:pPr>
      <w:rPr>
        <w:rFonts w:ascii="Courier New" w:eastAsia="Courier New" w:hAnsi="Courier New" w:cs="Courier New"/>
      </w:rPr>
    </w:lvl>
    <w:lvl w:ilvl="5" w:tplc="69CAD35C">
      <w:start w:val="1"/>
      <w:numFmt w:val="bullet"/>
      <w:lvlText w:val="§"/>
      <w:lvlJc w:val="left"/>
      <w:pPr>
        <w:ind w:left="4320" w:hanging="360"/>
      </w:pPr>
      <w:rPr>
        <w:rFonts w:ascii="Wingdings" w:eastAsia="Wingdings" w:hAnsi="Wingdings" w:cs="Wingdings"/>
      </w:rPr>
    </w:lvl>
    <w:lvl w:ilvl="6" w:tplc="2772C59E">
      <w:start w:val="1"/>
      <w:numFmt w:val="bullet"/>
      <w:lvlText w:val="·"/>
      <w:lvlJc w:val="left"/>
      <w:pPr>
        <w:ind w:left="5040" w:hanging="360"/>
      </w:pPr>
      <w:rPr>
        <w:rFonts w:ascii="Symbol" w:eastAsia="Symbol" w:hAnsi="Symbol" w:cs="Symbol"/>
      </w:rPr>
    </w:lvl>
    <w:lvl w:ilvl="7" w:tplc="C7A20492">
      <w:start w:val="1"/>
      <w:numFmt w:val="bullet"/>
      <w:lvlText w:val="o"/>
      <w:lvlJc w:val="left"/>
      <w:pPr>
        <w:ind w:left="5760" w:hanging="360"/>
      </w:pPr>
      <w:rPr>
        <w:rFonts w:ascii="Courier New" w:eastAsia="Courier New" w:hAnsi="Courier New" w:cs="Courier New"/>
      </w:rPr>
    </w:lvl>
    <w:lvl w:ilvl="8" w:tplc="A2C4E8CA">
      <w:start w:val="1"/>
      <w:numFmt w:val="bullet"/>
      <w:lvlText w:val="§"/>
      <w:lvlJc w:val="left"/>
      <w:pPr>
        <w:ind w:left="6480" w:hanging="360"/>
      </w:pPr>
      <w:rPr>
        <w:rFonts w:ascii="Wingdings" w:eastAsia="Wingdings" w:hAnsi="Wingdings" w:cs="Wingdings"/>
      </w:rPr>
    </w:lvl>
  </w:abstractNum>
  <w:abstractNum w:abstractNumId="26" w15:restartNumberingAfterBreak="0">
    <w:nsid w:val="70A83C55"/>
    <w:multiLevelType w:val="hybridMultilevel"/>
    <w:tmpl w:val="9CEEC4E8"/>
    <w:lvl w:ilvl="0" w:tplc="A01852AC">
      <w:start w:val="1"/>
      <w:numFmt w:val="bullet"/>
      <w:lvlText w:val=""/>
      <w:lvlJc w:val="left"/>
      <w:pPr>
        <w:ind w:left="720" w:hanging="360"/>
      </w:pPr>
      <w:rPr>
        <w:rFonts w:ascii="Symbol" w:hAnsi="Symbol" w:hint="default"/>
      </w:rPr>
    </w:lvl>
    <w:lvl w:ilvl="1" w:tplc="007E2A36">
      <w:start w:val="1"/>
      <w:numFmt w:val="bullet"/>
      <w:lvlText w:val="o"/>
      <w:lvlJc w:val="left"/>
      <w:pPr>
        <w:ind w:left="1440" w:hanging="360"/>
      </w:pPr>
      <w:rPr>
        <w:rFonts w:ascii="Courier New" w:hAnsi="Courier New" w:cs="Courier New" w:hint="default"/>
      </w:rPr>
    </w:lvl>
    <w:lvl w:ilvl="2" w:tplc="E5DE164C">
      <w:start w:val="1"/>
      <w:numFmt w:val="bullet"/>
      <w:lvlText w:val=""/>
      <w:lvlJc w:val="left"/>
      <w:pPr>
        <w:ind w:left="2160" w:hanging="360"/>
      </w:pPr>
      <w:rPr>
        <w:rFonts w:ascii="Wingdings" w:hAnsi="Wingdings" w:hint="default"/>
      </w:rPr>
    </w:lvl>
    <w:lvl w:ilvl="3" w:tplc="BBE602C8">
      <w:start w:val="1"/>
      <w:numFmt w:val="bullet"/>
      <w:lvlText w:val=""/>
      <w:lvlJc w:val="left"/>
      <w:pPr>
        <w:ind w:left="2880" w:hanging="360"/>
      </w:pPr>
      <w:rPr>
        <w:rFonts w:ascii="Symbol" w:hAnsi="Symbol" w:hint="default"/>
      </w:rPr>
    </w:lvl>
    <w:lvl w:ilvl="4" w:tplc="22B03AC0">
      <w:start w:val="1"/>
      <w:numFmt w:val="bullet"/>
      <w:lvlText w:val="o"/>
      <w:lvlJc w:val="left"/>
      <w:pPr>
        <w:ind w:left="3600" w:hanging="360"/>
      </w:pPr>
      <w:rPr>
        <w:rFonts w:ascii="Courier New" w:hAnsi="Courier New" w:cs="Courier New" w:hint="default"/>
      </w:rPr>
    </w:lvl>
    <w:lvl w:ilvl="5" w:tplc="41C8EC14">
      <w:start w:val="1"/>
      <w:numFmt w:val="bullet"/>
      <w:lvlText w:val=""/>
      <w:lvlJc w:val="left"/>
      <w:pPr>
        <w:ind w:left="4320" w:hanging="360"/>
      </w:pPr>
      <w:rPr>
        <w:rFonts w:ascii="Wingdings" w:hAnsi="Wingdings" w:hint="default"/>
      </w:rPr>
    </w:lvl>
    <w:lvl w:ilvl="6" w:tplc="51D489B2">
      <w:start w:val="1"/>
      <w:numFmt w:val="bullet"/>
      <w:lvlText w:val=""/>
      <w:lvlJc w:val="left"/>
      <w:pPr>
        <w:ind w:left="5040" w:hanging="360"/>
      </w:pPr>
      <w:rPr>
        <w:rFonts w:ascii="Symbol" w:hAnsi="Symbol" w:hint="default"/>
      </w:rPr>
    </w:lvl>
    <w:lvl w:ilvl="7" w:tplc="0BF8AE46">
      <w:start w:val="1"/>
      <w:numFmt w:val="bullet"/>
      <w:lvlText w:val="o"/>
      <w:lvlJc w:val="left"/>
      <w:pPr>
        <w:ind w:left="5760" w:hanging="360"/>
      </w:pPr>
      <w:rPr>
        <w:rFonts w:ascii="Courier New" w:hAnsi="Courier New" w:cs="Courier New" w:hint="default"/>
      </w:rPr>
    </w:lvl>
    <w:lvl w:ilvl="8" w:tplc="2A346068">
      <w:start w:val="1"/>
      <w:numFmt w:val="bullet"/>
      <w:lvlText w:val=""/>
      <w:lvlJc w:val="left"/>
      <w:pPr>
        <w:ind w:left="6480" w:hanging="360"/>
      </w:pPr>
      <w:rPr>
        <w:rFonts w:ascii="Wingdings" w:hAnsi="Wingdings" w:hint="default"/>
      </w:rPr>
    </w:lvl>
  </w:abstractNum>
  <w:abstractNum w:abstractNumId="27" w15:restartNumberingAfterBreak="0">
    <w:nsid w:val="70AA720C"/>
    <w:multiLevelType w:val="hybridMultilevel"/>
    <w:tmpl w:val="F1026468"/>
    <w:lvl w:ilvl="0" w:tplc="425A09CE">
      <w:start w:val="1"/>
      <w:numFmt w:val="bullet"/>
      <w:lvlText w:val=""/>
      <w:lvlJc w:val="left"/>
      <w:pPr>
        <w:tabs>
          <w:tab w:val="num" w:pos="720"/>
        </w:tabs>
        <w:ind w:left="720" w:hanging="360"/>
      </w:pPr>
      <w:rPr>
        <w:rFonts w:ascii="Symbol" w:hAnsi="Symbol" w:cs="OpenSymbol"/>
      </w:rPr>
    </w:lvl>
    <w:lvl w:ilvl="1" w:tplc="A1387070">
      <w:start w:val="1"/>
      <w:numFmt w:val="bullet"/>
      <w:lvlText w:val="◦"/>
      <w:lvlJc w:val="left"/>
      <w:pPr>
        <w:tabs>
          <w:tab w:val="num" w:pos="1080"/>
        </w:tabs>
        <w:ind w:left="1080" w:hanging="360"/>
      </w:pPr>
      <w:rPr>
        <w:rFonts w:ascii="OpenSymbol" w:hAnsi="OpenSymbol" w:cs="OpenSymbol"/>
      </w:rPr>
    </w:lvl>
    <w:lvl w:ilvl="2" w:tplc="F244A994">
      <w:start w:val="1"/>
      <w:numFmt w:val="bullet"/>
      <w:lvlText w:val="▪"/>
      <w:lvlJc w:val="left"/>
      <w:pPr>
        <w:tabs>
          <w:tab w:val="num" w:pos="1440"/>
        </w:tabs>
        <w:ind w:left="1440" w:hanging="360"/>
      </w:pPr>
      <w:rPr>
        <w:rFonts w:ascii="OpenSymbol" w:hAnsi="OpenSymbol" w:cs="OpenSymbol"/>
      </w:rPr>
    </w:lvl>
    <w:lvl w:ilvl="3" w:tplc="247C144A">
      <w:start w:val="1"/>
      <w:numFmt w:val="bullet"/>
      <w:lvlText w:val=""/>
      <w:lvlJc w:val="left"/>
      <w:pPr>
        <w:tabs>
          <w:tab w:val="num" w:pos="1800"/>
        </w:tabs>
        <w:ind w:left="1800" w:hanging="360"/>
      </w:pPr>
      <w:rPr>
        <w:rFonts w:ascii="Symbol" w:hAnsi="Symbol" w:cs="OpenSymbol"/>
      </w:rPr>
    </w:lvl>
    <w:lvl w:ilvl="4" w:tplc="9E0CC658">
      <w:start w:val="1"/>
      <w:numFmt w:val="bullet"/>
      <w:lvlText w:val="◦"/>
      <w:lvlJc w:val="left"/>
      <w:pPr>
        <w:tabs>
          <w:tab w:val="num" w:pos="2160"/>
        </w:tabs>
        <w:ind w:left="2160" w:hanging="360"/>
      </w:pPr>
      <w:rPr>
        <w:rFonts w:ascii="OpenSymbol" w:hAnsi="OpenSymbol" w:cs="OpenSymbol"/>
      </w:rPr>
    </w:lvl>
    <w:lvl w:ilvl="5" w:tplc="98183A5C">
      <w:start w:val="1"/>
      <w:numFmt w:val="bullet"/>
      <w:lvlText w:val="▪"/>
      <w:lvlJc w:val="left"/>
      <w:pPr>
        <w:tabs>
          <w:tab w:val="num" w:pos="2520"/>
        </w:tabs>
        <w:ind w:left="2520" w:hanging="360"/>
      </w:pPr>
      <w:rPr>
        <w:rFonts w:ascii="OpenSymbol" w:hAnsi="OpenSymbol" w:cs="OpenSymbol"/>
      </w:rPr>
    </w:lvl>
    <w:lvl w:ilvl="6" w:tplc="6E842DF6">
      <w:start w:val="1"/>
      <w:numFmt w:val="bullet"/>
      <w:lvlText w:val=""/>
      <w:lvlJc w:val="left"/>
      <w:pPr>
        <w:tabs>
          <w:tab w:val="num" w:pos="2880"/>
        </w:tabs>
        <w:ind w:left="2880" w:hanging="360"/>
      </w:pPr>
      <w:rPr>
        <w:rFonts w:ascii="Symbol" w:hAnsi="Symbol" w:cs="OpenSymbol"/>
      </w:rPr>
    </w:lvl>
    <w:lvl w:ilvl="7" w:tplc="95BCCEBE">
      <w:start w:val="1"/>
      <w:numFmt w:val="bullet"/>
      <w:lvlText w:val="◦"/>
      <w:lvlJc w:val="left"/>
      <w:pPr>
        <w:tabs>
          <w:tab w:val="num" w:pos="3240"/>
        </w:tabs>
        <w:ind w:left="3240" w:hanging="360"/>
      </w:pPr>
      <w:rPr>
        <w:rFonts w:ascii="OpenSymbol" w:hAnsi="OpenSymbol" w:cs="OpenSymbol"/>
      </w:rPr>
    </w:lvl>
    <w:lvl w:ilvl="8" w:tplc="085CFD86">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756D2B70"/>
    <w:multiLevelType w:val="multilevel"/>
    <w:tmpl w:val="64E408B4"/>
    <w:lvl w:ilvl="0">
      <w:start w:val="1"/>
      <w:numFmt w:val="upperLetter"/>
      <w:pStyle w:val="Titre1"/>
      <w:lvlText w:val="Partie %1."/>
      <w:lvlJc w:val="left"/>
      <w:pPr>
        <w:tabs>
          <w:tab w:val="num" w:pos="432"/>
        </w:tabs>
        <w:ind w:left="432" w:hanging="432"/>
      </w:pPr>
      <w:rPr>
        <w:rFonts w:hint="default"/>
        <w:b/>
        <w:bCs/>
      </w:rPr>
    </w:lvl>
    <w:lvl w:ilvl="1">
      <w:start w:val="1"/>
      <w:numFmt w:val="decimal"/>
      <w:pStyle w:val="Titre2"/>
      <w:lvlText w:val=" %1.%2."/>
      <w:lvlJc w:val="left"/>
      <w:pPr>
        <w:tabs>
          <w:tab w:val="num" w:pos="1001"/>
        </w:tabs>
        <w:ind w:left="1001"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9" w15:restartNumberingAfterBreak="0">
    <w:nsid w:val="7B7E53E1"/>
    <w:multiLevelType w:val="hybridMultilevel"/>
    <w:tmpl w:val="3F9A8A62"/>
    <w:lvl w:ilvl="0" w:tplc="6F7A1954">
      <w:start w:val="1"/>
      <w:numFmt w:val="bullet"/>
      <w:lvlText w:val=""/>
      <w:lvlJc w:val="left"/>
      <w:pPr>
        <w:ind w:left="360" w:hanging="360"/>
      </w:pPr>
      <w:rPr>
        <w:rFonts w:ascii="Symbol" w:hAnsi="Symbol" w:hint="default"/>
      </w:rPr>
    </w:lvl>
    <w:lvl w:ilvl="1" w:tplc="22C8D27A">
      <w:start w:val="1"/>
      <w:numFmt w:val="lowerLetter"/>
      <w:lvlText w:val="%2."/>
      <w:lvlJc w:val="left"/>
      <w:pPr>
        <w:ind w:left="1080" w:hanging="360"/>
      </w:pPr>
    </w:lvl>
    <w:lvl w:ilvl="2" w:tplc="35F083F4">
      <w:start w:val="1"/>
      <w:numFmt w:val="lowerRoman"/>
      <w:lvlText w:val="%3."/>
      <w:lvlJc w:val="right"/>
      <w:pPr>
        <w:ind w:left="1800" w:hanging="180"/>
      </w:pPr>
    </w:lvl>
    <w:lvl w:ilvl="3" w:tplc="A0B84C60">
      <w:start w:val="1"/>
      <w:numFmt w:val="decimal"/>
      <w:lvlText w:val="%4."/>
      <w:lvlJc w:val="left"/>
      <w:pPr>
        <w:ind w:left="2520" w:hanging="360"/>
      </w:pPr>
    </w:lvl>
    <w:lvl w:ilvl="4" w:tplc="7B6A33D8">
      <w:start w:val="1"/>
      <w:numFmt w:val="lowerLetter"/>
      <w:lvlText w:val="%5."/>
      <w:lvlJc w:val="left"/>
      <w:pPr>
        <w:ind w:left="3240" w:hanging="360"/>
      </w:pPr>
    </w:lvl>
    <w:lvl w:ilvl="5" w:tplc="5D1A36FA">
      <w:start w:val="1"/>
      <w:numFmt w:val="lowerRoman"/>
      <w:lvlText w:val="%6."/>
      <w:lvlJc w:val="right"/>
      <w:pPr>
        <w:ind w:left="3960" w:hanging="180"/>
      </w:pPr>
    </w:lvl>
    <w:lvl w:ilvl="6" w:tplc="A00ED674">
      <w:start w:val="1"/>
      <w:numFmt w:val="decimal"/>
      <w:lvlText w:val="%7."/>
      <w:lvlJc w:val="left"/>
      <w:pPr>
        <w:ind w:left="4680" w:hanging="360"/>
      </w:pPr>
    </w:lvl>
    <w:lvl w:ilvl="7" w:tplc="98E4FB4E">
      <w:start w:val="1"/>
      <w:numFmt w:val="lowerLetter"/>
      <w:lvlText w:val="%8."/>
      <w:lvlJc w:val="left"/>
      <w:pPr>
        <w:ind w:left="5400" w:hanging="360"/>
      </w:pPr>
    </w:lvl>
    <w:lvl w:ilvl="8" w:tplc="83724E4E">
      <w:start w:val="1"/>
      <w:numFmt w:val="lowerRoman"/>
      <w:lvlText w:val="%9."/>
      <w:lvlJc w:val="right"/>
      <w:pPr>
        <w:ind w:left="6120" w:hanging="180"/>
      </w:pPr>
    </w:lvl>
  </w:abstractNum>
  <w:abstractNum w:abstractNumId="30" w15:restartNumberingAfterBreak="0">
    <w:nsid w:val="7E5E30D8"/>
    <w:multiLevelType w:val="hybridMultilevel"/>
    <w:tmpl w:val="175C68FE"/>
    <w:lvl w:ilvl="0" w:tplc="57E4256A">
      <w:start w:val="1"/>
      <w:numFmt w:val="bullet"/>
      <w:lvlText w:val=""/>
      <w:lvlJc w:val="left"/>
      <w:pPr>
        <w:ind w:left="1080" w:hanging="360"/>
      </w:pPr>
      <w:rPr>
        <w:rFonts w:ascii="Wingdings" w:eastAsia="Calibri" w:hAnsi="Wingdings" w:cs="Calibri" w:hint="default"/>
      </w:rPr>
    </w:lvl>
    <w:lvl w:ilvl="1" w:tplc="A1ACBF80">
      <w:start w:val="1"/>
      <w:numFmt w:val="bullet"/>
      <w:lvlText w:val="o"/>
      <w:lvlJc w:val="left"/>
      <w:pPr>
        <w:ind w:left="1800" w:hanging="360"/>
      </w:pPr>
      <w:rPr>
        <w:rFonts w:ascii="Courier New" w:hAnsi="Courier New" w:cs="Courier New" w:hint="default"/>
      </w:rPr>
    </w:lvl>
    <w:lvl w:ilvl="2" w:tplc="125CB964">
      <w:start w:val="1"/>
      <w:numFmt w:val="bullet"/>
      <w:lvlText w:val=""/>
      <w:lvlJc w:val="left"/>
      <w:pPr>
        <w:ind w:left="2520" w:hanging="360"/>
      </w:pPr>
      <w:rPr>
        <w:rFonts w:ascii="Wingdings" w:hAnsi="Wingdings" w:hint="default"/>
      </w:rPr>
    </w:lvl>
    <w:lvl w:ilvl="3" w:tplc="C64E5556">
      <w:start w:val="1"/>
      <w:numFmt w:val="bullet"/>
      <w:lvlText w:val=""/>
      <w:lvlJc w:val="left"/>
      <w:pPr>
        <w:ind w:left="3240" w:hanging="360"/>
      </w:pPr>
      <w:rPr>
        <w:rFonts w:ascii="Symbol" w:hAnsi="Symbol" w:hint="default"/>
      </w:rPr>
    </w:lvl>
    <w:lvl w:ilvl="4" w:tplc="320C428E">
      <w:start w:val="1"/>
      <w:numFmt w:val="bullet"/>
      <w:lvlText w:val="o"/>
      <w:lvlJc w:val="left"/>
      <w:pPr>
        <w:ind w:left="3960" w:hanging="360"/>
      </w:pPr>
      <w:rPr>
        <w:rFonts w:ascii="Courier New" w:hAnsi="Courier New" w:cs="Courier New" w:hint="default"/>
      </w:rPr>
    </w:lvl>
    <w:lvl w:ilvl="5" w:tplc="C5DE8798">
      <w:start w:val="1"/>
      <w:numFmt w:val="bullet"/>
      <w:lvlText w:val=""/>
      <w:lvlJc w:val="left"/>
      <w:pPr>
        <w:ind w:left="4680" w:hanging="360"/>
      </w:pPr>
      <w:rPr>
        <w:rFonts w:ascii="Wingdings" w:hAnsi="Wingdings" w:hint="default"/>
      </w:rPr>
    </w:lvl>
    <w:lvl w:ilvl="6" w:tplc="4510CB1C">
      <w:start w:val="1"/>
      <w:numFmt w:val="bullet"/>
      <w:lvlText w:val=""/>
      <w:lvlJc w:val="left"/>
      <w:pPr>
        <w:ind w:left="5400" w:hanging="360"/>
      </w:pPr>
      <w:rPr>
        <w:rFonts w:ascii="Symbol" w:hAnsi="Symbol" w:hint="default"/>
      </w:rPr>
    </w:lvl>
    <w:lvl w:ilvl="7" w:tplc="795A0184">
      <w:start w:val="1"/>
      <w:numFmt w:val="bullet"/>
      <w:lvlText w:val="o"/>
      <w:lvlJc w:val="left"/>
      <w:pPr>
        <w:ind w:left="6120" w:hanging="360"/>
      </w:pPr>
      <w:rPr>
        <w:rFonts w:ascii="Courier New" w:hAnsi="Courier New" w:cs="Courier New" w:hint="default"/>
      </w:rPr>
    </w:lvl>
    <w:lvl w:ilvl="8" w:tplc="977CF68E">
      <w:start w:val="1"/>
      <w:numFmt w:val="bullet"/>
      <w:lvlText w:val=""/>
      <w:lvlJc w:val="left"/>
      <w:pPr>
        <w:ind w:left="6840" w:hanging="360"/>
      </w:pPr>
      <w:rPr>
        <w:rFonts w:ascii="Wingdings" w:hAnsi="Wingdings" w:hint="default"/>
      </w:rPr>
    </w:lvl>
  </w:abstractNum>
  <w:num w:numId="1" w16cid:durableId="1028916477">
    <w:abstractNumId w:val="28"/>
  </w:num>
  <w:num w:numId="2" w16cid:durableId="594169965">
    <w:abstractNumId w:val="8"/>
  </w:num>
  <w:num w:numId="3" w16cid:durableId="905990515">
    <w:abstractNumId w:val="16"/>
  </w:num>
  <w:num w:numId="4" w16cid:durableId="1020854658">
    <w:abstractNumId w:val="13"/>
  </w:num>
  <w:num w:numId="5" w16cid:durableId="2027977780">
    <w:abstractNumId w:val="2"/>
  </w:num>
  <w:num w:numId="6" w16cid:durableId="416169202">
    <w:abstractNumId w:val="27"/>
  </w:num>
  <w:num w:numId="7" w16cid:durableId="1807892982">
    <w:abstractNumId w:val="17"/>
  </w:num>
  <w:num w:numId="8" w16cid:durableId="409154474">
    <w:abstractNumId w:val="15"/>
  </w:num>
  <w:num w:numId="9" w16cid:durableId="2105420830">
    <w:abstractNumId w:val="3"/>
  </w:num>
  <w:num w:numId="10" w16cid:durableId="975719363">
    <w:abstractNumId w:val="10"/>
  </w:num>
  <w:num w:numId="11" w16cid:durableId="1713773183">
    <w:abstractNumId w:val="23"/>
  </w:num>
  <w:num w:numId="12" w16cid:durableId="1962223821">
    <w:abstractNumId w:val="20"/>
  </w:num>
  <w:num w:numId="13" w16cid:durableId="2002847705">
    <w:abstractNumId w:val="19"/>
  </w:num>
  <w:num w:numId="14" w16cid:durableId="1031801378">
    <w:abstractNumId w:val="26"/>
  </w:num>
  <w:num w:numId="15" w16cid:durableId="1714843923">
    <w:abstractNumId w:val="29"/>
  </w:num>
  <w:num w:numId="16" w16cid:durableId="66999401">
    <w:abstractNumId w:val="12"/>
  </w:num>
  <w:num w:numId="17" w16cid:durableId="920679289">
    <w:abstractNumId w:val="6"/>
  </w:num>
  <w:num w:numId="18" w16cid:durableId="715662001">
    <w:abstractNumId w:val="18"/>
  </w:num>
  <w:num w:numId="19" w16cid:durableId="1644388749">
    <w:abstractNumId w:val="14"/>
  </w:num>
  <w:num w:numId="20" w16cid:durableId="1902865818">
    <w:abstractNumId w:val="24"/>
  </w:num>
  <w:num w:numId="21" w16cid:durableId="510797802">
    <w:abstractNumId w:val="7"/>
  </w:num>
  <w:num w:numId="22" w16cid:durableId="146361306">
    <w:abstractNumId w:val="25"/>
  </w:num>
  <w:num w:numId="23" w16cid:durableId="370807198">
    <w:abstractNumId w:val="9"/>
  </w:num>
  <w:num w:numId="24" w16cid:durableId="1292594551">
    <w:abstractNumId w:val="1"/>
  </w:num>
  <w:num w:numId="25" w16cid:durableId="17524635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8224105">
    <w:abstractNumId w:val="30"/>
  </w:num>
  <w:num w:numId="27" w16cid:durableId="459298161">
    <w:abstractNumId w:val="5"/>
  </w:num>
  <w:num w:numId="28" w16cid:durableId="151994374">
    <w:abstractNumId w:val="22"/>
  </w:num>
  <w:num w:numId="29" w16cid:durableId="1212304267">
    <w:abstractNumId w:val="21"/>
  </w:num>
  <w:num w:numId="30" w16cid:durableId="446043467">
    <w:abstractNumId w:val="4"/>
  </w:num>
  <w:num w:numId="31" w16cid:durableId="825317592">
    <w:abstractNumId w:val="11"/>
  </w:num>
  <w:num w:numId="32" w16cid:durableId="11714818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hilde Stokart">
    <w15:presenceInfo w15:providerId="AD" w15:userId="S::mstokart@innoviris.brussels::3c5a8717-4f77-4ac2-8ae7-e96fc5f7abd1"/>
  </w15:person>
</w15:people>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vautrin">
    <w15:presenceInfo w15:providerId="None" w15:userId="nvaut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94"/>
    <w:rsid w:val="00004214"/>
    <w:rsid w:val="000A1290"/>
    <w:rsid w:val="001761CD"/>
    <w:rsid w:val="001B6E31"/>
    <w:rsid w:val="002A7A36"/>
    <w:rsid w:val="0040498F"/>
    <w:rsid w:val="00544924"/>
    <w:rsid w:val="005A1C58"/>
    <w:rsid w:val="005E443C"/>
    <w:rsid w:val="00667AB0"/>
    <w:rsid w:val="006F5B72"/>
    <w:rsid w:val="0070346A"/>
    <w:rsid w:val="00712958"/>
    <w:rsid w:val="00787118"/>
    <w:rsid w:val="007F6726"/>
    <w:rsid w:val="00856C6E"/>
    <w:rsid w:val="008F1B4B"/>
    <w:rsid w:val="00936810"/>
    <w:rsid w:val="009612EA"/>
    <w:rsid w:val="00B02771"/>
    <w:rsid w:val="00B749EF"/>
    <w:rsid w:val="00B77FE8"/>
    <w:rsid w:val="00B81ABF"/>
    <w:rsid w:val="00C510DE"/>
    <w:rsid w:val="00CF7DC9"/>
    <w:rsid w:val="00D048C8"/>
    <w:rsid w:val="00F06B0F"/>
    <w:rsid w:val="00F47816"/>
    <w:rsid w:val="00FD1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16E6"/>
  <w15:docId w15:val="{C3877B7F-9CC9-4B98-B09B-95D55E43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Arial" w:eastAsia="SimSun" w:hAnsi="Arial" w:cs="Mangal"/>
      <w:sz w:val="24"/>
      <w:szCs w:val="24"/>
      <w:lang w:val="en-US" w:eastAsia="zh-CN" w:bidi="hi-IN"/>
    </w:rPr>
  </w:style>
  <w:style w:type="paragraph" w:styleId="Titre1">
    <w:name w:val="heading 1"/>
    <w:basedOn w:val="Titre10"/>
    <w:next w:val="Normal"/>
    <w:link w:val="Titre1Car"/>
    <w:qFormat/>
    <w:pPr>
      <w:numPr>
        <w:numId w:val="1"/>
      </w:numPr>
      <w:tabs>
        <w:tab w:val="left" w:pos="113"/>
      </w:tabs>
      <w:spacing w:before="0" w:after="113" w:line="100" w:lineRule="atLeast"/>
      <w:ind w:right="-5"/>
      <w:jc w:val="center"/>
      <w:outlineLvl w:val="0"/>
    </w:pPr>
    <w:rPr>
      <w:rFonts w:ascii="Arial Black" w:eastAsia="SimSun" w:hAnsi="Arial Black" w:cs="Arial Black"/>
      <w:sz w:val="48"/>
      <w:lang w:val="fr-FR"/>
    </w:rPr>
  </w:style>
  <w:style w:type="paragraph" w:styleId="Titre2">
    <w:name w:val="heading 2"/>
    <w:basedOn w:val="Titre10"/>
    <w:next w:val="Corpsdetexte"/>
    <w:link w:val="Titre2Car"/>
    <w:qFormat/>
    <w:pPr>
      <w:numPr>
        <w:ilvl w:val="1"/>
        <w:numId w:val="1"/>
      </w:numPr>
      <w:spacing w:before="170" w:after="113"/>
      <w:outlineLvl w:val="1"/>
    </w:pPr>
    <w:rPr>
      <w:rFonts w:eastAsia="Arial Unicode MS" w:cs="Tahoma"/>
      <w:b/>
      <w:bCs/>
      <w:iCs/>
      <w:sz w:val="20"/>
    </w:rPr>
  </w:style>
  <w:style w:type="paragraph" w:styleId="Titre3">
    <w:name w:val="heading 3"/>
    <w:basedOn w:val="Normal"/>
    <w:next w:val="Normal"/>
    <w:link w:val="Titre3Car"/>
    <w:uiPriority w:val="9"/>
    <w:semiHidden/>
    <w:unhideWhenUsed/>
    <w:qFormat/>
    <w:pPr>
      <w:keepNext/>
      <w:keepLines/>
      <w:spacing w:before="40"/>
      <w:outlineLvl w:val="2"/>
    </w:pPr>
    <w:rPr>
      <w:rFonts w:ascii="Calibri Light" w:eastAsia="Calibri Light" w:hAnsi="Calibri Light"/>
      <w:color w:val="1F4D78" w:themeColor="accent1" w:themeShade="7F"/>
      <w:szCs w:val="21"/>
    </w:rPr>
  </w:style>
  <w:style w:type="paragraph" w:styleId="Titre4">
    <w:name w:val="heading 4"/>
    <w:basedOn w:val="Normal"/>
    <w:next w:val="Normal"/>
    <w:link w:val="Titre4Car"/>
    <w:uiPriority w:val="9"/>
    <w:unhideWhenUsed/>
    <w:qFormat/>
    <w:pPr>
      <w:keepNext/>
      <w:keepLines/>
      <w:spacing w:before="320" w:after="200"/>
      <w:outlineLvl w:val="3"/>
    </w:pPr>
    <w:rPr>
      <w:rFonts w:eastAsia="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En-ttedetabledesmatires">
    <w:name w:val="TOC Heading"/>
    <w:uiPriority w:val="39"/>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fr-FR"/>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fr-FR"/>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fr-FR"/>
    </w:rPr>
  </w:style>
  <w:style w:type="character" w:customStyle="1" w:styleId="WW8Num12z0">
    <w:name w:val="WW8Num12z0"/>
    <w:rPr>
      <w:rFonts w:ascii="Symbol" w:eastAsia="Aria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fr-BE"/>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fr-FR"/>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fr-FR"/>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fr-FR"/>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styleId="Lienhypertexte">
    <w:name w:val="Hyperlink"/>
    <w:uiPriority w:val="99"/>
    <w:rPr>
      <w:color w:val="000080"/>
      <w:u w:val="single"/>
    </w:rPr>
  </w:style>
  <w:style w:type="character" w:customStyle="1" w:styleId="Caractresdenumrotation">
    <w:name w:val="Caractères de numérotation"/>
    <w:rPr>
      <w:b/>
      <w:bCs/>
    </w:rPr>
  </w:style>
  <w:style w:type="character" w:styleId="Lienhypertextesuivivisit">
    <w:name w:val="FollowedHyperlink"/>
    <w:rPr>
      <w:color w:val="800000"/>
      <w:u w:val="single"/>
    </w:rPr>
  </w:style>
  <w:style w:type="character" w:styleId="lev">
    <w:name w:val="Strong"/>
    <w:qFormat/>
    <w:rPr>
      <w:b/>
      <w:bCs/>
    </w:rPr>
  </w:style>
  <w:style w:type="character" w:customStyle="1" w:styleId="Sautdindex">
    <w:name w:val="Saut d'index"/>
  </w:style>
  <w:style w:type="character" w:customStyle="1" w:styleId="Indexkoppeling">
    <w:name w:val="Indexkoppeling"/>
  </w:style>
  <w:style w:type="paragraph" w:customStyle="1" w:styleId="Titre10">
    <w:name w:val="Titre1"/>
    <w:basedOn w:val="Normal"/>
    <w:next w:val="Corpsdetexte"/>
    <w:pPr>
      <w:keepNext/>
      <w:spacing w:before="240" w:after="120"/>
    </w:pPr>
    <w:rPr>
      <w:rFonts w:eastAsia="Microsoft YaHei"/>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pacing w:before="120" w:after="120"/>
    </w:pPr>
    <w:rPr>
      <w:i/>
      <w:iCs/>
    </w:rPr>
  </w:style>
  <w:style w:type="paragraph" w:customStyle="1" w:styleId="Index">
    <w:name w:val="Index"/>
    <w:basedOn w:val="Normal"/>
  </w:style>
  <w:style w:type="paragraph" w:customStyle="1" w:styleId="Kop">
    <w:name w:val="Kop"/>
    <w:basedOn w:val="Titre10"/>
    <w:next w:val="Sous-titre"/>
    <w:pPr>
      <w:jc w:val="center"/>
    </w:pPr>
    <w:rPr>
      <w:b/>
      <w:bCs/>
      <w:sz w:val="36"/>
      <w:szCs w:val="36"/>
    </w:rPr>
  </w:style>
  <w:style w:type="paragraph" w:customStyle="1" w:styleId="Bijschrift1">
    <w:name w:val="Bijschrift1"/>
    <w:basedOn w:val="Normal"/>
    <w:pPr>
      <w:spacing w:before="120" w:after="120"/>
    </w:pPr>
    <w:rPr>
      <w:i/>
      <w:iCs/>
    </w:rPr>
  </w:style>
  <w:style w:type="paragraph" w:styleId="En-tte">
    <w:name w:val="header"/>
    <w:basedOn w:val="Normal"/>
    <w:link w:val="En-tteCar"/>
    <w:pPr>
      <w:tabs>
        <w:tab w:val="center" w:pos="4986"/>
        <w:tab w:val="right" w:pos="9972"/>
      </w:tabs>
    </w:pPr>
  </w:style>
  <w:style w:type="paragraph" w:styleId="Pieddepage">
    <w:name w:val="footer"/>
    <w:basedOn w:val="Normal"/>
    <w:link w:val="PieddepageCar"/>
    <w:pPr>
      <w:tabs>
        <w:tab w:val="center" w:pos="4986"/>
        <w:tab w:val="right" w:pos="9972"/>
      </w:tabs>
    </w:pPr>
  </w:style>
  <w:style w:type="paragraph" w:customStyle="1" w:styleId="Contenudetableau">
    <w:name w:val="Contenu de tableau"/>
    <w:basedOn w:val="Normal"/>
  </w:style>
  <w:style w:type="paragraph" w:customStyle="1" w:styleId="Answers">
    <w:name w:val="Answers"/>
    <w:basedOn w:val="Normal"/>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TitreTR">
    <w:name w:val="toa heading"/>
    <w:basedOn w:val="Titre10"/>
    <w:pPr>
      <w:spacing w:before="0" w:after="0"/>
      <w:jc w:val="center"/>
    </w:pPr>
    <w:rPr>
      <w:b/>
      <w:bCs/>
      <w:sz w:val="32"/>
      <w:szCs w:val="32"/>
      <w:lang w:val="fr-BE"/>
    </w:rPr>
  </w:style>
  <w:style w:type="paragraph" w:styleId="TM1">
    <w:name w:val="toc 1"/>
    <w:basedOn w:val="Index"/>
    <w:uiPriority w:val="39"/>
    <w:pPr>
      <w:jc w:val="left"/>
    </w:pPr>
    <w:rPr>
      <w:lang w:val="fr-BE"/>
    </w:rPr>
  </w:style>
  <w:style w:type="paragraph" w:styleId="TM2">
    <w:name w:val="toc 2"/>
    <w:basedOn w:val="Index"/>
    <w:uiPriority w:val="39"/>
    <w:pPr>
      <w:tabs>
        <w:tab w:val="right" w:leader="dot" w:pos="9689"/>
      </w:tabs>
      <w:ind w:left="283"/>
    </w:pPr>
    <w:rPr>
      <w:lang w:val="fr-BE"/>
    </w:rPr>
  </w:style>
  <w:style w:type="paragraph" w:customStyle="1" w:styleId="Contenuducadre">
    <w:name w:val="Contenu du cadre"/>
    <w:basedOn w:val="Corpsdetexte"/>
  </w:style>
  <w:style w:type="paragraph" w:styleId="Sous-titre">
    <w:name w:val="Subtitle"/>
    <w:basedOn w:val="Titre10"/>
    <w:next w:val="Corpsdetexte"/>
    <w:link w:val="Sous-titreCar"/>
    <w:qFormat/>
    <w:pPr>
      <w:jc w:val="center"/>
    </w:pPr>
    <w:rPr>
      <w:i/>
      <w:iCs/>
    </w:rPr>
  </w:style>
  <w:style w:type="paragraph" w:customStyle="1" w:styleId="Texteprformat">
    <w:name w:val="Texte préformaté"/>
    <w:basedOn w:val="Normal"/>
    <w:rPr>
      <w:rFonts w:ascii="Courier New" w:eastAsia="NSimSun" w:hAnsi="Courier New" w:cs="Courier New"/>
      <w:sz w:val="20"/>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18"/>
      <w:szCs w:val="18"/>
    </w:rPr>
  </w:style>
  <w:style w:type="character" w:customStyle="1" w:styleId="CommentaireCar">
    <w:name w:val="Commentaire Car"/>
    <w:link w:val="Commentaire"/>
    <w:uiPriority w:val="99"/>
    <w:rPr>
      <w:rFonts w:ascii="Arial" w:eastAsia="SimSun" w:hAnsi="Arial" w:cs="Mangal"/>
      <w:sz w:val="18"/>
      <w:szCs w:val="18"/>
      <w:lang w:val="en-US" w:eastAsia="zh-CN" w:bidi="hi-I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rFonts w:ascii="Arial" w:eastAsia="SimSun" w:hAnsi="Arial" w:cs="Mangal"/>
      <w:b/>
      <w:bCs/>
      <w:sz w:val="18"/>
      <w:szCs w:val="18"/>
      <w:lang w:val="en-US" w:eastAsia="zh-CN" w:bidi="hi-IN"/>
    </w:rPr>
  </w:style>
  <w:style w:type="paragraph" w:styleId="Textedebulles">
    <w:name w:val="Balloon Text"/>
    <w:basedOn w:val="Normal"/>
    <w:link w:val="TextedebullesCar"/>
    <w:uiPriority w:val="99"/>
    <w:semiHidden/>
    <w:unhideWhenUsed/>
    <w:rPr>
      <w:rFonts w:ascii="Segoe UI" w:hAnsi="Segoe UI"/>
      <w:sz w:val="18"/>
      <w:szCs w:val="16"/>
    </w:rPr>
  </w:style>
  <w:style w:type="character" w:customStyle="1" w:styleId="TextedebullesCar">
    <w:name w:val="Texte de bulles Car"/>
    <w:link w:val="Textedebulles"/>
    <w:uiPriority w:val="99"/>
    <w:semiHidden/>
    <w:rPr>
      <w:rFonts w:ascii="Segoe UI" w:eastAsia="SimSun" w:hAnsi="Segoe UI" w:cs="Mangal"/>
      <w:sz w:val="18"/>
      <w:szCs w:val="16"/>
      <w:lang w:val="en-US" w:eastAsia="zh-CN" w:bidi="hi-IN"/>
    </w:rPr>
  </w:style>
  <w:style w:type="paragraph" w:styleId="Corpsdetexte2">
    <w:name w:val="Body Text 2"/>
    <w:basedOn w:val="Normal"/>
    <w:link w:val="Corpsdetexte2Car"/>
    <w:uiPriority w:val="99"/>
    <w:unhideWhenUsed/>
    <w:pPr>
      <w:spacing w:after="120" w:line="480" w:lineRule="auto"/>
    </w:pPr>
  </w:style>
  <w:style w:type="character" w:customStyle="1" w:styleId="Corpsdetexte2Car">
    <w:name w:val="Corps de texte 2 Car"/>
    <w:basedOn w:val="Policepardfaut"/>
    <w:link w:val="Corpsdetexte2"/>
    <w:uiPriority w:val="99"/>
    <w:rPr>
      <w:rFonts w:ascii="Arial" w:eastAsia="SimSun" w:hAnsi="Arial" w:cs="Mangal"/>
      <w:sz w:val="24"/>
      <w:szCs w:val="24"/>
      <w:lang w:val="en-US" w:eastAsia="zh-CN" w:bidi="hi-IN"/>
    </w:rPr>
  </w:style>
  <w:style w:type="paragraph" w:customStyle="1" w:styleId="StyleJustifi">
    <w:name w:val="Style Justifié"/>
    <w:basedOn w:val="Normal"/>
    <w:pPr>
      <w:widowControl/>
      <w:spacing w:after="180"/>
    </w:pPr>
    <w:rPr>
      <w:rFonts w:ascii="Calibri" w:eastAsia="Calibri" w:hAnsi="Calibri" w:cs="Times New Roman"/>
      <w:lang w:val="fr-BE" w:bidi="ar-SA"/>
    </w:rPr>
  </w:style>
  <w:style w:type="table" w:styleId="Grilledutableau">
    <w:name w:val="Table Grid"/>
    <w:basedOn w:val="TableauNormal"/>
    <w:uiPriority w:val="39"/>
    <w:rPr>
      <w:rFonts w:eastAsia="SimSu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2Car">
    <w:name w:val="Titre 2 Car"/>
    <w:basedOn w:val="Policepardfaut"/>
    <w:link w:val="Titre2"/>
    <w:rPr>
      <w:rFonts w:ascii="Arial" w:eastAsia="Arial Unicode MS" w:hAnsi="Arial" w:cs="Tahoma"/>
      <w:b/>
      <w:bCs/>
      <w:iCs/>
      <w:sz w:val="28"/>
      <w:szCs w:val="28"/>
      <w:lang w:val="en-US" w:eastAsia="zh-CN" w:bidi="hi-IN"/>
    </w:rPr>
  </w:style>
  <w:style w:type="paragraph" w:styleId="Paragraphedeliste">
    <w:name w:val="List Paragraph"/>
    <w:basedOn w:val="Normal"/>
    <w:link w:val="ParagraphedelisteCar"/>
    <w:uiPriority w:val="34"/>
    <w:qFormat/>
    <w:pPr>
      <w:ind w:left="720"/>
      <w:contextualSpacing/>
    </w:pPr>
  </w:style>
  <w:style w:type="character" w:customStyle="1" w:styleId="CorpsdetexteCar">
    <w:name w:val="Corps de texte Car"/>
    <w:basedOn w:val="Policepardfaut"/>
    <w:link w:val="Corpsdetexte"/>
    <w:rPr>
      <w:rFonts w:ascii="Arial" w:eastAsia="SimSun" w:hAnsi="Arial" w:cs="Mangal"/>
      <w:sz w:val="24"/>
      <w:szCs w:val="24"/>
      <w:lang w:val="en-US" w:eastAsia="zh-CN" w:bidi="hi-IN"/>
    </w:rPr>
  </w:style>
  <w:style w:type="character" w:customStyle="1" w:styleId="Titre3Car">
    <w:name w:val="Titre 3 Car"/>
    <w:basedOn w:val="Policepardfaut"/>
    <w:link w:val="Titre3"/>
    <w:uiPriority w:val="9"/>
    <w:semiHidden/>
    <w:rPr>
      <w:rFonts w:ascii="Calibri Light" w:eastAsia="Calibri Light" w:hAnsi="Calibri Light" w:cs="Mangal"/>
      <w:color w:val="1F4D78" w:themeColor="accent1" w:themeShade="7F"/>
      <w:sz w:val="24"/>
      <w:szCs w:val="21"/>
      <w:lang w:val="en-US" w:eastAsia="zh-CN" w:bidi="hi-IN"/>
    </w:rPr>
  </w:style>
  <w:style w:type="character" w:customStyle="1" w:styleId="Mentionnonrsolue1">
    <w:name w:val="Mention non résolue1"/>
    <w:basedOn w:val="Policepardfaut"/>
    <w:uiPriority w:val="99"/>
    <w:semiHidden/>
    <w:unhideWhenUsed/>
    <w:rPr>
      <w:color w:val="605E5C"/>
      <w:shd w:val="clear" w:color="auto" w:fill="E1DFDD"/>
    </w:rPr>
  </w:style>
  <w:style w:type="paragraph" w:customStyle="1" w:styleId="Default">
    <w:name w:val="Default"/>
    <w:rPr>
      <w:rFonts w:ascii="Arial" w:hAnsi="Arial" w:cs="Arial"/>
      <w:color w:val="000000"/>
      <w:sz w:val="24"/>
      <w:szCs w:val="24"/>
    </w:rPr>
  </w:style>
  <w:style w:type="paragraph" w:styleId="Rvision">
    <w:name w:val="Revision"/>
    <w:hidden/>
    <w:uiPriority w:val="99"/>
    <w:semiHidden/>
    <w:rPr>
      <w:rFonts w:ascii="Arial" w:eastAsia="SimSun" w:hAnsi="Arial" w:cs="Mangal"/>
      <w:sz w:val="24"/>
      <w:szCs w:val="24"/>
      <w:lang w:val="en-US" w:eastAsia="zh-CN" w:bidi="hi-IN"/>
    </w:rPr>
  </w:style>
  <w:style w:type="character" w:customStyle="1" w:styleId="ParagraphedelisteCar">
    <w:name w:val="Paragraphe de liste Car"/>
    <w:link w:val="Paragraphedeliste"/>
    <w:uiPriority w:val="34"/>
    <w:qFormat/>
    <w:rPr>
      <w:rFonts w:ascii="Arial" w:eastAsia="SimSun" w:hAnsi="Arial" w:cs="Mangal"/>
      <w:sz w:val="24"/>
      <w:szCs w:val="24"/>
      <w:lang w:val="en-US" w:eastAsia="zh-CN" w:bidi="hi-IN"/>
    </w:rPr>
  </w:style>
  <w:style w:type="paragraph" w:customStyle="1" w:styleId="Pa8">
    <w:name w:val="Pa8"/>
    <w:basedOn w:val="Default"/>
    <w:next w:val="Default"/>
    <w:uiPriority w:val="99"/>
    <w:pPr>
      <w:pBdr>
        <w:top w:val="none" w:sz="0" w:space="0" w:color="auto"/>
        <w:left w:val="none" w:sz="0" w:space="0" w:color="auto"/>
        <w:bottom w:val="none" w:sz="0" w:space="0" w:color="auto"/>
        <w:right w:val="none" w:sz="0" w:space="0" w:color="auto"/>
        <w:between w:val="none" w:sz="0" w:space="0" w:color="auto"/>
      </w:pBdr>
      <w:spacing w:line="191" w:lineRule="atLeast"/>
    </w:pPr>
    <w:rPr>
      <w:rFonts w:ascii="Gotham" w:eastAsia="Calibri" w:hAnsi="Gotham" w:cs="Calibr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13" Type="http://schemas.onlyoffice.com/commentsDocument" Target="commentsDocument.xml"/><Relationship Id="rId3" Type="http://schemas.openxmlformats.org/officeDocument/2006/relationships/settings" Target="settings.xml"/><Relationship Id="rId7" Type="http://schemas.openxmlformats.org/officeDocument/2006/relationships/fontTable" Target="fontTable.xml"/><Relationship Id="rId12" Type="http://schemas.onlyoffice.com/commentsExtendedDocument" Target="commentsExtended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nlyoffice.com/peopleDocument" Target="peopleDocument.xml"/><Relationship Id="rId5" Type="http://schemas.openxmlformats.org/officeDocument/2006/relationships/footnotes" Target="footnotes.xml"/><Relationship Id="rId10" Type="http://schemas.onlyoffice.com/commentsIdsDocument" Target="commentsIdsDocument.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2846</Words>
  <Characters>15655</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Formulaire de demande d'aide pour des projets RDI -- Innoviris</vt:lpstr>
    </vt:vector>
  </TitlesOfParts>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dc:description/>
  <cp:lastModifiedBy>Mathilde Stokart</cp:lastModifiedBy>
  <cp:revision>14</cp:revision>
  <dcterms:created xsi:type="dcterms:W3CDTF">2024-02-05T08:43:00Z</dcterms:created>
  <dcterms:modified xsi:type="dcterms:W3CDTF">2024-07-04T08:35:00Z</dcterms:modified>
</cp:coreProperties>
</file>