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341DC2" w:rsidRDefault="00865D1C" w:rsidP="0092091A">
      <w:pPr>
        <w:jc w:val="center"/>
        <w:rPr>
          <w:rFonts w:cs="Arial"/>
          <w:sz w:val="30"/>
          <w:szCs w:val="30"/>
        </w:rPr>
      </w:pPr>
    </w:p>
    <w:p w14:paraId="273001AD" w14:textId="0E51E529" w:rsidR="00341DC2" w:rsidRPr="003024CB" w:rsidRDefault="00000000" w:rsidP="00215691">
      <w:pPr>
        <w:jc w:val="center"/>
        <w:rPr>
          <w:rFonts w:cs="Arial"/>
          <w:b/>
          <w:sz w:val="30"/>
          <w:szCs w:val="30"/>
          <w:lang w:val="nl-BE"/>
        </w:rPr>
      </w:pPr>
      <w:sdt>
        <w:sdtPr>
          <w:rPr>
            <w:rFonts w:cs="Arial"/>
            <w:b/>
            <w:sz w:val="30"/>
            <w:szCs w:val="30"/>
            <w:lang w:val="nl-BE"/>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BE3F2A" w:rsidRPr="003024CB">
            <w:rPr>
              <w:rFonts w:cs="Arial"/>
              <w:b/>
              <w:sz w:val="30"/>
              <w:szCs w:val="30"/>
              <w:lang w:val="nl-BE"/>
            </w:rPr>
            <w:t>Prove Your Social Innovation</w:t>
          </w:r>
        </w:sdtContent>
      </w:sdt>
      <w:r w:rsidR="00215691" w:rsidRPr="003024CB">
        <w:rPr>
          <w:rFonts w:cs="Arial"/>
          <w:b/>
          <w:sz w:val="30"/>
          <w:szCs w:val="30"/>
          <w:lang w:val="nl-BE"/>
        </w:rPr>
        <w:t xml:space="preserve"> (</w:t>
      </w:r>
      <w:r w:rsidR="000170A3" w:rsidRPr="00163B46">
        <w:rPr>
          <w:rFonts w:cs="Arial"/>
          <w:b/>
          <w:sz w:val="30"/>
          <w:szCs w:val="30"/>
          <w:lang w:val="nl-BE"/>
        </w:rPr>
        <w:t>202</w:t>
      </w:r>
      <w:ins w:id="0" w:author="Carmen De Coster" w:date="2023-09-05T13:00:00Z">
        <w:r w:rsidR="0013620B">
          <w:rPr>
            <w:rFonts w:cs="Arial"/>
            <w:b/>
            <w:sz w:val="30"/>
            <w:szCs w:val="30"/>
            <w:lang w:val="nl-BE"/>
          </w:rPr>
          <w:t>4</w:t>
        </w:r>
      </w:ins>
      <w:del w:id="1" w:author="Carmen De Coster" w:date="2023-09-05T13:00:00Z">
        <w:r w:rsidR="000170A3" w:rsidRPr="00163B46" w:rsidDel="0013620B">
          <w:rPr>
            <w:rFonts w:cs="Arial"/>
            <w:b/>
            <w:sz w:val="30"/>
            <w:szCs w:val="30"/>
            <w:lang w:val="nl-BE"/>
          </w:rPr>
          <w:delText>3</w:delText>
        </w:r>
      </w:del>
      <w:r w:rsidR="00215691" w:rsidRPr="003024CB">
        <w:rPr>
          <w:rFonts w:cs="Arial"/>
          <w:b/>
          <w:sz w:val="30"/>
          <w:szCs w:val="30"/>
          <w:lang w:val="nl-BE"/>
        </w:rPr>
        <w:t>)</w:t>
      </w:r>
    </w:p>
    <w:p w14:paraId="70EA552E" w14:textId="77777777" w:rsidR="007760F9" w:rsidRPr="003024CB" w:rsidRDefault="007760F9" w:rsidP="00341DC2">
      <w:pPr>
        <w:jc w:val="center"/>
        <w:rPr>
          <w:rFonts w:cs="Arial"/>
          <w:bCs/>
          <w:sz w:val="30"/>
          <w:szCs w:val="30"/>
          <w:lang w:val="nl-BE"/>
        </w:rPr>
      </w:pPr>
    </w:p>
    <w:p w14:paraId="26EF39F6" w14:textId="34BF0650" w:rsidR="00341DC2" w:rsidRPr="00431E1F" w:rsidRDefault="006F2349" w:rsidP="00341DC2">
      <w:pPr>
        <w:jc w:val="center"/>
        <w:rPr>
          <w:rFonts w:cs="Arial"/>
          <w:b/>
          <w:color w:val="FF0000"/>
          <w:sz w:val="30"/>
          <w:szCs w:val="30"/>
          <w:lang w:val="nl-BE"/>
        </w:rPr>
      </w:pPr>
      <w:r w:rsidRPr="006F2349">
        <w:rPr>
          <w:rFonts w:cs="Arial"/>
          <w:b/>
          <w:color w:val="FF0000"/>
          <w:sz w:val="30"/>
          <w:szCs w:val="30"/>
          <w:lang w:val="nl-BE"/>
        </w:rPr>
        <w:t>Verstuur dit formulier digitaal (formaat DOC/ODT) naar</w:t>
      </w:r>
      <w:r w:rsidR="00431E1F">
        <w:rPr>
          <w:rFonts w:cs="Arial"/>
          <w:b/>
          <w:color w:val="FF0000"/>
          <w:sz w:val="30"/>
          <w:szCs w:val="30"/>
          <w:lang w:val="nl-BE"/>
        </w:rPr>
        <w:t xml:space="preserve"> </w:t>
      </w:r>
      <w:r w:rsidR="00D54AFC">
        <w:fldChar w:fldCharType="begin"/>
      </w:r>
      <w:r w:rsidR="00D54AFC" w:rsidRPr="0013620B">
        <w:rPr>
          <w:lang w:val="nl-BE"/>
          <w:rPrChange w:id="2" w:author="Carmen De Coster" w:date="2023-09-05T13:00:00Z">
            <w:rPr/>
          </w:rPrChange>
        </w:rPr>
        <w:instrText>HYPERLINK "mailto:funding-request@innoviris.brussels"</w:instrText>
      </w:r>
      <w:r w:rsidR="00D54AFC">
        <w:fldChar w:fldCharType="separate"/>
      </w:r>
      <w:r w:rsidR="00431E1F" w:rsidRPr="000C0F12">
        <w:rPr>
          <w:rStyle w:val="Hyperlink"/>
          <w:rFonts w:cs="Arial"/>
          <w:b/>
          <w:sz w:val="30"/>
          <w:szCs w:val="30"/>
          <w:lang w:val="nl-BE"/>
        </w:rPr>
        <w:t>funding-request@innoviris.brussels</w:t>
      </w:r>
      <w:r w:rsidR="00D54AFC">
        <w:rPr>
          <w:rStyle w:val="Hyperlink"/>
          <w:rFonts w:cs="Arial"/>
          <w:b/>
          <w:sz w:val="30"/>
          <w:szCs w:val="30"/>
          <w:lang w:val="nl-BE"/>
        </w:rPr>
        <w:fldChar w:fldCharType="end"/>
      </w:r>
      <w:r w:rsidR="00163B46">
        <w:rPr>
          <w:rFonts w:cs="Arial"/>
          <w:b/>
          <w:sz w:val="30"/>
          <w:szCs w:val="30"/>
          <w:lang w:val="nl-BE"/>
        </w:rPr>
        <w:t>,</w:t>
      </w:r>
      <w:ins w:id="3" w:author="Carmen De Coster" w:date="2023-09-07T12:01:00Z">
        <w:r w:rsidR="00543714">
          <w:rPr>
            <w:rFonts w:cs="Arial"/>
            <w:b/>
            <w:sz w:val="30"/>
            <w:szCs w:val="30"/>
            <w:lang w:val="nl-BE"/>
          </w:rPr>
          <w:t xml:space="preserve"> </w:t>
        </w:r>
      </w:ins>
      <w:del w:id="4" w:author="Carmen De Coster" w:date="2023-09-07T12:01:00Z">
        <w:r w:rsidR="00615C99" w:rsidRPr="00431E1F" w:rsidDel="005A298E">
          <w:rPr>
            <w:rFonts w:cs="Arial"/>
            <w:b/>
            <w:sz w:val="30"/>
            <w:szCs w:val="30"/>
            <w:lang w:val="nl-BE"/>
          </w:rPr>
          <w:delText xml:space="preserve"> </w:delText>
        </w:r>
        <w:r w:rsidR="00163B46" w:rsidDel="005A298E">
          <w:rPr>
            <w:lang w:val="nl-BE"/>
          </w:rPr>
          <w:delText xml:space="preserve"> </w:delText>
        </w:r>
      </w:del>
      <w:ins w:id="5" w:author="Carmen De Coster" w:date="2023-09-07T14:47:00Z">
        <w:r w:rsidR="00EB48F4">
          <w:rPr>
            <w:b/>
            <w:bCs/>
            <w:sz w:val="30"/>
            <w:szCs w:val="30"/>
            <w:u w:val="single"/>
            <w:lang w:val="nl-BE"/>
          </w:rPr>
          <w:fldChar w:fldCharType="begin"/>
        </w:r>
        <w:r w:rsidR="00EB48F4">
          <w:rPr>
            <w:b/>
            <w:bCs/>
            <w:sz w:val="30"/>
            <w:szCs w:val="30"/>
            <w:u w:val="single"/>
            <w:lang w:val="nl-BE"/>
          </w:rPr>
          <w:instrText>HYPERLINK "mailto:</w:instrText>
        </w:r>
      </w:ins>
      <w:ins w:id="6" w:author="Carmen De Coster" w:date="2023-09-07T12:00:00Z">
        <w:r w:rsidR="00EB48F4" w:rsidRPr="004E0060">
          <w:rPr>
            <w:lang w:val="nl-BE"/>
            <w:rPrChange w:id="7" w:author="Carmen De Coster" w:date="2023-09-11T13:56:00Z">
              <w:rPr>
                <w:rStyle w:val="Hyperlink"/>
                <w:b/>
                <w:bCs/>
                <w:sz w:val="30"/>
                <w:szCs w:val="30"/>
                <w:lang w:val="nl-BE"/>
              </w:rPr>
            </w:rPrChange>
          </w:rPr>
          <w:instrText>mstokart@innoviris.brussels</w:instrText>
        </w:r>
      </w:ins>
      <w:ins w:id="8" w:author="Carmen De Coster" w:date="2023-09-07T14:47:00Z">
        <w:r w:rsidR="00EB48F4">
          <w:rPr>
            <w:b/>
            <w:bCs/>
            <w:sz w:val="30"/>
            <w:szCs w:val="30"/>
            <w:u w:val="single"/>
            <w:lang w:val="nl-BE"/>
          </w:rPr>
          <w:instrText>"</w:instrText>
        </w:r>
        <w:r w:rsidR="00EB48F4">
          <w:rPr>
            <w:b/>
            <w:bCs/>
            <w:sz w:val="30"/>
            <w:szCs w:val="30"/>
            <w:u w:val="single"/>
            <w:lang w:val="nl-BE"/>
          </w:rPr>
        </w:r>
        <w:r w:rsidR="00EB48F4">
          <w:rPr>
            <w:b/>
            <w:bCs/>
            <w:sz w:val="30"/>
            <w:szCs w:val="30"/>
            <w:u w:val="single"/>
            <w:lang w:val="nl-BE"/>
          </w:rPr>
          <w:fldChar w:fldCharType="separate"/>
        </w:r>
      </w:ins>
      <w:ins w:id="9" w:author="Carmen De Coster" w:date="2023-09-07T12:00:00Z">
        <w:r w:rsidR="00EB48F4" w:rsidRPr="00EB48F4">
          <w:rPr>
            <w:rStyle w:val="Hyperlink"/>
            <w:b/>
            <w:bCs/>
            <w:sz w:val="30"/>
            <w:szCs w:val="30"/>
            <w:lang w:val="nl-BE"/>
          </w:rPr>
          <w:t>mstokart@innoviris.brussels</w:t>
        </w:r>
      </w:ins>
      <w:ins w:id="10" w:author="Carmen De Coster" w:date="2023-09-07T14:47:00Z">
        <w:r w:rsidR="00EB48F4">
          <w:rPr>
            <w:b/>
            <w:bCs/>
            <w:sz w:val="30"/>
            <w:szCs w:val="30"/>
            <w:u w:val="single"/>
            <w:lang w:val="nl-BE"/>
          </w:rPr>
          <w:fldChar w:fldCharType="end"/>
        </w:r>
      </w:ins>
      <w:ins w:id="11" w:author="Carmen De Coster" w:date="2023-09-07T12:00:00Z">
        <w:r w:rsidR="00C22370">
          <w:rPr>
            <w:lang w:val="nl-BE"/>
          </w:rPr>
          <w:t xml:space="preserve"> </w:t>
        </w:r>
      </w:ins>
      <w:r w:rsidR="00163B46" w:rsidRPr="00163B46">
        <w:rPr>
          <w:b/>
          <w:bCs/>
          <w:sz w:val="30"/>
          <w:szCs w:val="30"/>
          <w:lang w:val="nl-BE"/>
        </w:rPr>
        <w:t>en</w:t>
      </w:r>
      <w:r w:rsidR="00163B46">
        <w:rPr>
          <w:b/>
          <w:bCs/>
          <w:sz w:val="30"/>
          <w:szCs w:val="30"/>
          <w:lang w:val="nl-BE"/>
        </w:rPr>
        <w:t xml:space="preserve"> </w:t>
      </w:r>
      <w:r w:rsidR="00D54AFC">
        <w:fldChar w:fldCharType="begin"/>
      </w:r>
      <w:r w:rsidR="00D54AFC" w:rsidRPr="0013620B">
        <w:rPr>
          <w:lang w:val="nl-BE"/>
          <w:rPrChange w:id="12" w:author="Carmen De Coster" w:date="2023-09-05T13:00:00Z">
            <w:rPr/>
          </w:rPrChange>
        </w:rPr>
        <w:instrText>HYPERLINK "mailto:nvautrin@innoviris.brussels"</w:instrText>
      </w:r>
      <w:r w:rsidR="00D54AFC">
        <w:fldChar w:fldCharType="separate"/>
      </w:r>
      <w:r w:rsidR="00163B46" w:rsidRPr="0086378C">
        <w:rPr>
          <w:rStyle w:val="Hyperlink"/>
          <w:b/>
          <w:bCs/>
          <w:sz w:val="30"/>
          <w:szCs w:val="30"/>
          <w:lang w:val="nl-BE"/>
        </w:rPr>
        <w:t>nvautrin@innoviris.brussels</w:t>
      </w:r>
      <w:r w:rsidR="00D54AFC">
        <w:rPr>
          <w:rStyle w:val="Hyperlink"/>
          <w:b/>
          <w:bCs/>
          <w:sz w:val="30"/>
          <w:szCs w:val="30"/>
          <w:lang w:val="nl-BE"/>
        </w:rPr>
        <w:fldChar w:fldCharType="end"/>
      </w:r>
      <w:r w:rsidR="00163B46">
        <w:rPr>
          <w:b/>
          <w:bCs/>
          <w:sz w:val="30"/>
          <w:szCs w:val="30"/>
          <w:lang w:val="nl-BE"/>
        </w:rPr>
        <w:t xml:space="preserve"> </w:t>
      </w:r>
      <w:r w:rsidR="00615C99" w:rsidRPr="00431E1F">
        <w:rPr>
          <w:rFonts w:cs="Arial"/>
          <w:b/>
          <w:sz w:val="30"/>
          <w:szCs w:val="30"/>
          <w:lang w:val="nl-BE"/>
        </w:rPr>
        <w:t xml:space="preserve"> </w:t>
      </w:r>
    </w:p>
    <w:p w14:paraId="3BB34433" w14:textId="77777777" w:rsidR="007760F9" w:rsidRPr="00431E1F" w:rsidRDefault="007760F9" w:rsidP="00341DC2">
      <w:pPr>
        <w:jc w:val="center"/>
        <w:rPr>
          <w:rFonts w:cs="Arial"/>
          <w:bCs/>
          <w:sz w:val="30"/>
          <w:szCs w:val="30"/>
          <w:lang w:val="nl-BE"/>
        </w:rPr>
      </w:pPr>
    </w:p>
    <w:sdt>
      <w:sdtPr>
        <w:rPr>
          <w:rFonts w:cs="Arial"/>
          <w:b/>
          <w:sz w:val="30"/>
          <w:szCs w:val="30"/>
          <w:lang w:val="nl-BE"/>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6F745D60" w:rsidR="0092091A" w:rsidRPr="00431E1F" w:rsidRDefault="00431E1F" w:rsidP="0092091A">
          <w:pPr>
            <w:jc w:val="center"/>
            <w:rPr>
              <w:rFonts w:cs="Arial"/>
              <w:sz w:val="30"/>
              <w:szCs w:val="30"/>
              <w:lang w:val="nl-BE"/>
            </w:rPr>
          </w:pPr>
          <w:r w:rsidRPr="00431E1F">
            <w:rPr>
              <w:rFonts w:cs="Arial"/>
              <w:b/>
              <w:sz w:val="30"/>
              <w:szCs w:val="30"/>
              <w:lang w:val="nl-BE"/>
            </w:rPr>
            <w:t>Naam van de onderneming</w:t>
          </w:r>
        </w:p>
      </w:sdtContent>
    </w:sdt>
    <w:p w14:paraId="5B514C34" w14:textId="6E0B287D" w:rsidR="0092091A" w:rsidRPr="00431E1F" w:rsidRDefault="0092091A" w:rsidP="0092091A">
      <w:pPr>
        <w:jc w:val="center"/>
        <w:rPr>
          <w:rFonts w:cs="Arial"/>
          <w:sz w:val="30"/>
          <w:szCs w:val="30"/>
          <w:lang w:val="nl-BE"/>
        </w:rPr>
      </w:pPr>
    </w:p>
    <w:sdt>
      <w:sdtPr>
        <w:rPr>
          <w:rFonts w:cs="Arial"/>
          <w:i/>
          <w:sz w:val="30"/>
          <w:szCs w:val="30"/>
          <w:lang w:val="nl-BE"/>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4FA261EF" w:rsidR="00341DC2" w:rsidRPr="00D17365" w:rsidRDefault="006F2349" w:rsidP="00341DC2">
          <w:pPr>
            <w:jc w:val="center"/>
            <w:rPr>
              <w:rFonts w:cs="Arial"/>
              <w:i/>
              <w:sz w:val="30"/>
              <w:szCs w:val="30"/>
              <w:lang w:val="nl-BE"/>
            </w:rPr>
          </w:pPr>
          <w:r w:rsidRPr="00D17365">
            <w:rPr>
              <w:rFonts w:cs="Arial"/>
              <w:i/>
              <w:sz w:val="30"/>
              <w:szCs w:val="30"/>
              <w:lang w:val="nl-BE"/>
            </w:rPr>
            <w:t>Titel van het project</w:t>
          </w:r>
        </w:p>
      </w:sdtContent>
    </w:sdt>
    <w:p w14:paraId="679E7764" w14:textId="67D9479E" w:rsidR="00341DC2" w:rsidRPr="00D17365" w:rsidRDefault="00341DC2" w:rsidP="000C7F9A">
      <w:pPr>
        <w:rPr>
          <w:rFonts w:cs="Arial"/>
          <w:iCs/>
          <w:sz w:val="30"/>
          <w:szCs w:val="30"/>
          <w:lang w:val="nl-BE"/>
        </w:rPr>
      </w:pPr>
    </w:p>
    <w:tbl>
      <w:tblPr>
        <w:tblStyle w:val="Onopgemaaktetabel1"/>
        <w:tblW w:w="0" w:type="auto"/>
        <w:tblLook w:val="04A0" w:firstRow="1" w:lastRow="0" w:firstColumn="1" w:lastColumn="0" w:noHBand="0" w:noVBand="1"/>
      </w:tblPr>
      <w:tblGrid>
        <w:gridCol w:w="4530"/>
        <w:gridCol w:w="4530"/>
      </w:tblGrid>
      <w:tr w:rsidR="00DF6DCF" w:rsidRPr="00796195" w14:paraId="772C446A" w14:textId="77777777" w:rsidTr="00431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4099A954" w:rsidR="00DF6DCF" w:rsidRPr="006F2349" w:rsidRDefault="00796195" w:rsidP="00341DC2">
            <w:pPr>
              <w:rPr>
                <w:rFonts w:cs="Arial"/>
                <w:b w:val="0"/>
                <w:bCs w:val="0"/>
                <w:iCs/>
                <w:sz w:val="24"/>
                <w:szCs w:val="24"/>
                <w:highlight w:val="yellow"/>
              </w:rPr>
            </w:pPr>
            <w:r w:rsidRPr="00796195">
              <w:rPr>
                <w:rFonts w:cs="Arial"/>
                <w:b w:val="0"/>
                <w:bCs w:val="0"/>
                <w:iCs/>
                <w:sz w:val="24"/>
                <w:szCs w:val="24"/>
              </w:rPr>
              <w:t>Activiteitssector</w:t>
            </w:r>
          </w:p>
        </w:tc>
        <w:tc>
          <w:tcPr>
            <w:tcW w:w="4530" w:type="dxa"/>
            <w:vAlign w:val="center"/>
          </w:tcPr>
          <w:p w14:paraId="0225975C" w14:textId="3620666E" w:rsidR="00DF6DCF" w:rsidRPr="00796195" w:rsidRDefault="00796195" w:rsidP="00F31873">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lang w:val="nl-BE"/>
              </w:rPr>
            </w:pPr>
            <w:r w:rsidRPr="00796195">
              <w:rPr>
                <w:rFonts w:cs="Arial"/>
                <w:b w:val="0"/>
                <w:bCs w:val="0"/>
                <w:i/>
                <w:sz w:val="14"/>
                <w:szCs w:val="14"/>
                <w:lang w:val="nl-BE"/>
              </w:rPr>
              <w:t xml:space="preserve">Selecteer een sector in punt </w:t>
            </w:r>
            <w:r w:rsidR="00F31873" w:rsidRPr="00796195">
              <w:rPr>
                <w:rFonts w:cs="Arial"/>
                <w:i/>
                <w:sz w:val="14"/>
                <w:szCs w:val="14"/>
                <w:lang w:val="nl-BE"/>
              </w:rPr>
              <w:t xml:space="preserve">A.2. </w:t>
            </w:r>
            <w:r w:rsidRPr="00796195">
              <w:rPr>
                <w:rFonts w:cs="Arial"/>
                <w:b w:val="0"/>
                <w:bCs w:val="0"/>
                <w:i/>
                <w:sz w:val="14"/>
                <w:szCs w:val="14"/>
                <w:lang w:val="nl-BE"/>
              </w:rPr>
              <w:t>Samenvatting project</w:t>
            </w:r>
          </w:p>
        </w:tc>
      </w:tr>
      <w:tr w:rsidR="00431E1F" w14:paraId="5AE0A1C8"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553B878E" w:rsidR="00431E1F" w:rsidRPr="00431E1F" w:rsidRDefault="00431E1F" w:rsidP="00431E1F">
            <w:pPr>
              <w:rPr>
                <w:rFonts w:cs="Arial"/>
                <w:b w:val="0"/>
                <w:bCs w:val="0"/>
                <w:iCs/>
                <w:sz w:val="24"/>
                <w:szCs w:val="28"/>
              </w:rPr>
            </w:pPr>
            <w:r w:rsidRPr="00431E1F">
              <w:rPr>
                <w:b w:val="0"/>
                <w:bCs w:val="0"/>
                <w:sz w:val="24"/>
                <w:szCs w:val="28"/>
              </w:rPr>
              <w:t>Begindatum van het project</w:t>
            </w:r>
          </w:p>
        </w:tc>
        <w:tc>
          <w:tcPr>
            <w:tcW w:w="4530" w:type="dxa"/>
          </w:tcPr>
          <w:p w14:paraId="4C9DC021" w14:textId="200C2483" w:rsidR="00431E1F" w:rsidRPr="00DF6DCF" w:rsidRDefault="00984F0F" w:rsidP="00431E1F">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DD</w:t>
            </w:r>
            <w:r w:rsidR="00431E1F" w:rsidRPr="00DF6DCF">
              <w:rPr>
                <w:rFonts w:cs="Arial"/>
                <w:iCs/>
                <w:sz w:val="24"/>
                <w:szCs w:val="24"/>
              </w:rPr>
              <w:t>/MM/</w:t>
            </w:r>
            <w:r>
              <w:rPr>
                <w:rFonts w:cs="Arial"/>
                <w:iCs/>
                <w:sz w:val="24"/>
                <w:szCs w:val="24"/>
              </w:rPr>
              <w:t>JJJJ</w:t>
            </w:r>
          </w:p>
        </w:tc>
      </w:tr>
      <w:tr w:rsidR="00431E1F" w14:paraId="7FE1624C" w14:textId="77777777" w:rsidTr="002811FA">
        <w:tc>
          <w:tcPr>
            <w:cnfStyle w:val="001000000000" w:firstRow="0" w:lastRow="0" w:firstColumn="1" w:lastColumn="0" w:oddVBand="0" w:evenVBand="0" w:oddHBand="0" w:evenHBand="0" w:firstRowFirstColumn="0" w:firstRowLastColumn="0" w:lastRowFirstColumn="0" w:lastRowLastColumn="0"/>
            <w:tcW w:w="4530" w:type="dxa"/>
          </w:tcPr>
          <w:p w14:paraId="76AB4FCB" w14:textId="20F34AB3" w:rsidR="00431E1F" w:rsidRPr="00431E1F" w:rsidRDefault="00431E1F" w:rsidP="00431E1F">
            <w:pPr>
              <w:rPr>
                <w:rFonts w:cs="Arial"/>
                <w:b w:val="0"/>
                <w:bCs w:val="0"/>
                <w:iCs/>
                <w:sz w:val="24"/>
                <w:szCs w:val="28"/>
              </w:rPr>
            </w:pPr>
            <w:r w:rsidRPr="00431E1F">
              <w:rPr>
                <w:b w:val="0"/>
                <w:bCs w:val="0"/>
                <w:sz w:val="24"/>
                <w:szCs w:val="28"/>
              </w:rPr>
              <w:t>Duur van het project</w:t>
            </w:r>
          </w:p>
        </w:tc>
        <w:tc>
          <w:tcPr>
            <w:tcW w:w="4530" w:type="dxa"/>
          </w:tcPr>
          <w:p w14:paraId="25210C4B" w14:textId="711A5187" w:rsidR="00431E1F" w:rsidRPr="00341DC2" w:rsidRDefault="00431E1F" w:rsidP="00431E1F">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w:t>
            </w:r>
            <w:r w:rsidR="00984F0F">
              <w:rPr>
                <w:rFonts w:cs="Arial"/>
                <w:iCs/>
                <w:sz w:val="24"/>
                <w:szCs w:val="24"/>
              </w:rPr>
              <w:t>aanden</w:t>
            </w:r>
          </w:p>
        </w:tc>
      </w:tr>
      <w:tr w:rsidR="00431E1F" w14:paraId="77DF3D59" w14:textId="77777777" w:rsidTr="00281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C59C842" w:rsidR="00431E1F" w:rsidRPr="00431E1F" w:rsidRDefault="00431E1F" w:rsidP="00431E1F">
            <w:pPr>
              <w:rPr>
                <w:rFonts w:cs="Arial"/>
                <w:b w:val="0"/>
                <w:bCs w:val="0"/>
                <w:iCs/>
                <w:sz w:val="24"/>
                <w:szCs w:val="28"/>
                <w:lang w:val="nl-BE"/>
              </w:rPr>
            </w:pPr>
            <w:r w:rsidRPr="00431E1F">
              <w:rPr>
                <w:b w:val="0"/>
                <w:bCs w:val="0"/>
                <w:sz w:val="24"/>
                <w:szCs w:val="28"/>
                <w:lang w:val="nl-BE"/>
              </w:rPr>
              <w:t>Bedrag van het totale budget</w:t>
            </w:r>
          </w:p>
        </w:tc>
        <w:tc>
          <w:tcPr>
            <w:tcW w:w="4530" w:type="dxa"/>
          </w:tcPr>
          <w:p w14:paraId="7D9C7FC9" w14:textId="71D23FD1" w:rsidR="00431E1F" w:rsidRPr="00341DC2" w:rsidRDefault="00431E1F" w:rsidP="00431E1F">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748AFD9F" w14:textId="3844E5AE" w:rsidR="0065417F" w:rsidRPr="006F2349" w:rsidRDefault="0065417F" w:rsidP="0065417F">
      <w:pPr>
        <w:rPr>
          <w:rFonts w:cs="Arial"/>
          <w:iCs/>
          <w:color w:val="FF0000"/>
          <w:sz w:val="24"/>
          <w:szCs w:val="24"/>
          <w:lang w:val="nl-BE"/>
        </w:rPr>
      </w:pPr>
      <w:r w:rsidRPr="006F2349">
        <w:rPr>
          <w:rFonts w:cs="Arial"/>
          <w:iCs/>
          <w:color w:val="FF0000"/>
          <w:sz w:val="24"/>
          <w:szCs w:val="24"/>
          <w:lang w:val="nl-BE"/>
        </w:rPr>
        <w:br w:type="page"/>
      </w:r>
    </w:p>
    <w:p w14:paraId="761DD33A" w14:textId="14AC368C" w:rsidR="00DC1D23" w:rsidRDefault="004060F4">
      <w:pPr>
        <w:pStyle w:val="Inhopg1"/>
        <w:rPr>
          <w:ins w:id="13" w:author="Carmen De Coster" w:date="2023-09-07T15:20:00Z"/>
          <w:rFonts w:asciiTheme="minorHAnsi" w:eastAsiaTheme="minorEastAsia" w:hAnsiTheme="minorHAnsi"/>
          <w:b w:val="0"/>
          <w:noProof/>
          <w:kern w:val="2"/>
          <w:sz w:val="22"/>
          <w:lang w:val="nl-BE" w:eastAsia="nl-BE"/>
          <w14:ligatures w14:val="standardContextual"/>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ins w:id="14" w:author="Carmen De Coster" w:date="2023-09-07T15:20:00Z">
        <w:r w:rsidR="00DC1D23" w:rsidRPr="002151FD">
          <w:rPr>
            <w:rStyle w:val="Hyperlink"/>
            <w:noProof/>
          </w:rPr>
          <w:fldChar w:fldCharType="begin"/>
        </w:r>
        <w:r w:rsidR="00DC1D23" w:rsidRPr="002151FD">
          <w:rPr>
            <w:rStyle w:val="Hyperlink"/>
            <w:noProof/>
          </w:rPr>
          <w:instrText xml:space="preserve"> </w:instrText>
        </w:r>
        <w:r w:rsidR="00DC1D23">
          <w:rPr>
            <w:noProof/>
          </w:rPr>
          <w:instrText>HYPERLINK \l "_Toc144992432"</w:instrText>
        </w:r>
        <w:r w:rsidR="00DC1D23" w:rsidRPr="002151FD">
          <w:rPr>
            <w:rStyle w:val="Hyperlink"/>
            <w:noProof/>
          </w:rPr>
          <w:instrText xml:space="preserve"> </w:instrText>
        </w:r>
        <w:r w:rsidR="00DC1D23" w:rsidRPr="002151FD">
          <w:rPr>
            <w:rStyle w:val="Hyperlink"/>
            <w:noProof/>
          </w:rPr>
        </w:r>
        <w:r w:rsidR="00DC1D23" w:rsidRPr="002151FD">
          <w:rPr>
            <w:rStyle w:val="Hyperlink"/>
            <w:noProof/>
          </w:rPr>
          <w:fldChar w:fldCharType="separate"/>
        </w:r>
        <w:r w:rsidR="00DC1D23" w:rsidRPr="002151FD">
          <w:rPr>
            <w:rStyle w:val="Hyperlink"/>
            <w:noProof/>
            <w:lang w:val="nl-BE"/>
          </w:rPr>
          <w:t>Reglement</w:t>
        </w:r>
        <w:r w:rsidR="00DC1D23">
          <w:rPr>
            <w:noProof/>
            <w:webHidden/>
          </w:rPr>
          <w:tab/>
        </w:r>
        <w:r w:rsidR="00DC1D23">
          <w:rPr>
            <w:noProof/>
            <w:webHidden/>
          </w:rPr>
          <w:fldChar w:fldCharType="begin"/>
        </w:r>
        <w:r w:rsidR="00DC1D23">
          <w:rPr>
            <w:noProof/>
            <w:webHidden/>
          </w:rPr>
          <w:instrText xml:space="preserve"> PAGEREF _Toc144992432 \h </w:instrText>
        </w:r>
      </w:ins>
      <w:r w:rsidR="00DC1D23">
        <w:rPr>
          <w:noProof/>
          <w:webHidden/>
        </w:rPr>
      </w:r>
      <w:r w:rsidR="00DC1D23">
        <w:rPr>
          <w:noProof/>
          <w:webHidden/>
        </w:rPr>
        <w:fldChar w:fldCharType="separate"/>
      </w:r>
      <w:ins w:id="15" w:author="Carmen De Coster" w:date="2023-09-07T15:20:00Z">
        <w:r w:rsidR="00DC1D23">
          <w:rPr>
            <w:noProof/>
            <w:webHidden/>
          </w:rPr>
          <w:t>3</w:t>
        </w:r>
        <w:r w:rsidR="00DC1D23">
          <w:rPr>
            <w:noProof/>
            <w:webHidden/>
          </w:rPr>
          <w:fldChar w:fldCharType="end"/>
        </w:r>
        <w:r w:rsidR="00DC1D23" w:rsidRPr="002151FD">
          <w:rPr>
            <w:rStyle w:val="Hyperlink"/>
            <w:noProof/>
          </w:rPr>
          <w:fldChar w:fldCharType="end"/>
        </w:r>
      </w:ins>
    </w:p>
    <w:p w14:paraId="713D5B1E" w14:textId="679B8157" w:rsidR="00DC1D23" w:rsidRDefault="00DC1D23">
      <w:pPr>
        <w:pStyle w:val="Inhopg1"/>
        <w:tabs>
          <w:tab w:val="left" w:pos="1100"/>
        </w:tabs>
        <w:rPr>
          <w:ins w:id="16" w:author="Carmen De Coster" w:date="2023-09-07T15:20:00Z"/>
          <w:rFonts w:asciiTheme="minorHAnsi" w:eastAsiaTheme="minorEastAsia" w:hAnsiTheme="minorHAnsi"/>
          <w:b w:val="0"/>
          <w:noProof/>
          <w:kern w:val="2"/>
          <w:sz w:val="22"/>
          <w:lang w:val="nl-BE" w:eastAsia="nl-BE"/>
          <w14:ligatures w14:val="standardContextual"/>
        </w:rPr>
      </w:pPr>
      <w:ins w:id="17"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"_Toc144992433"</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Deel A.</w:t>
        </w:r>
        <w:r>
          <w:rPr>
            <w:rFonts w:asciiTheme="minorHAnsi" w:eastAsiaTheme="minorEastAsia" w:hAnsiTheme="minorHAnsi"/>
            <w:b w:val="0"/>
            <w:noProof/>
            <w:kern w:val="2"/>
            <w:sz w:val="22"/>
            <w:lang w:val="nl-BE" w:eastAsia="nl-BE"/>
            <w14:ligatures w14:val="standardContextual"/>
          </w:rPr>
          <w:tab/>
        </w:r>
        <w:r w:rsidRPr="002151FD">
          <w:rPr>
            <w:rStyle w:val="Hyperlink"/>
            <w:noProof/>
          </w:rPr>
          <w:t>Samenvattende fiche</w:t>
        </w:r>
        <w:r>
          <w:rPr>
            <w:noProof/>
            <w:webHidden/>
          </w:rPr>
          <w:tab/>
        </w:r>
        <w:r>
          <w:rPr>
            <w:noProof/>
            <w:webHidden/>
          </w:rPr>
          <w:fldChar w:fldCharType="begin"/>
        </w:r>
        <w:r>
          <w:rPr>
            <w:noProof/>
            <w:webHidden/>
          </w:rPr>
          <w:instrText xml:space="preserve"> PAGEREF _Toc144992433 \h </w:instrText>
        </w:r>
      </w:ins>
      <w:r>
        <w:rPr>
          <w:noProof/>
          <w:webHidden/>
        </w:rPr>
      </w:r>
      <w:r>
        <w:rPr>
          <w:noProof/>
          <w:webHidden/>
        </w:rPr>
        <w:fldChar w:fldCharType="separate"/>
      </w:r>
      <w:ins w:id="18" w:author="Carmen De Coster" w:date="2023-09-07T15:20:00Z">
        <w:r>
          <w:rPr>
            <w:noProof/>
            <w:webHidden/>
          </w:rPr>
          <w:t>9</w:t>
        </w:r>
        <w:r>
          <w:rPr>
            <w:noProof/>
            <w:webHidden/>
          </w:rPr>
          <w:fldChar w:fldCharType="end"/>
        </w:r>
        <w:r w:rsidRPr="002151FD">
          <w:rPr>
            <w:rStyle w:val="Hyperlink"/>
            <w:noProof/>
          </w:rPr>
          <w:fldChar w:fldCharType="end"/>
        </w:r>
      </w:ins>
    </w:p>
    <w:p w14:paraId="59DD8243" w14:textId="29078E07" w:rsidR="00DC1D23" w:rsidRDefault="00DC1D23">
      <w:pPr>
        <w:pStyle w:val="Inhopg2"/>
        <w:rPr>
          <w:ins w:id="19" w:author="Carmen De Coster" w:date="2023-09-07T15:20:00Z"/>
          <w:rFonts w:asciiTheme="minorHAnsi" w:eastAsiaTheme="minorEastAsia" w:hAnsiTheme="minorHAnsi"/>
          <w:noProof/>
          <w:kern w:val="2"/>
          <w:sz w:val="22"/>
          <w:lang w:val="nl-BE" w:eastAsia="nl-BE"/>
          <w14:ligatures w14:val="standardContextual"/>
        </w:rPr>
      </w:pPr>
      <w:ins w:id="20"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"_Toc144992434"</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A.1.</w:t>
        </w:r>
        <w:r>
          <w:rPr>
            <w:rFonts w:asciiTheme="minorHAnsi" w:eastAsiaTheme="minorEastAsia" w:hAnsiTheme="minorHAnsi"/>
            <w:noProof/>
            <w:kern w:val="2"/>
            <w:sz w:val="22"/>
            <w:lang w:val="nl-BE" w:eastAsia="nl-BE"/>
            <w14:ligatures w14:val="standardContextual"/>
          </w:rPr>
          <w:tab/>
        </w:r>
        <w:r w:rsidRPr="002151FD">
          <w:rPr>
            <w:rStyle w:val="Hyperlink"/>
            <w:noProof/>
          </w:rPr>
          <w:t>Identiteiten</w:t>
        </w:r>
        <w:r>
          <w:rPr>
            <w:noProof/>
            <w:webHidden/>
          </w:rPr>
          <w:tab/>
        </w:r>
        <w:r>
          <w:rPr>
            <w:noProof/>
            <w:webHidden/>
          </w:rPr>
          <w:fldChar w:fldCharType="begin"/>
        </w:r>
        <w:r>
          <w:rPr>
            <w:noProof/>
            <w:webHidden/>
          </w:rPr>
          <w:instrText xml:space="preserve"> PAGEREF _Toc144992434 \h </w:instrText>
        </w:r>
      </w:ins>
      <w:r>
        <w:rPr>
          <w:noProof/>
          <w:webHidden/>
        </w:rPr>
      </w:r>
      <w:r>
        <w:rPr>
          <w:noProof/>
          <w:webHidden/>
        </w:rPr>
        <w:fldChar w:fldCharType="separate"/>
      </w:r>
      <w:ins w:id="21" w:author="Carmen De Coster" w:date="2023-09-07T15:20:00Z">
        <w:r>
          <w:rPr>
            <w:noProof/>
            <w:webHidden/>
          </w:rPr>
          <w:t>10</w:t>
        </w:r>
        <w:r>
          <w:rPr>
            <w:noProof/>
            <w:webHidden/>
          </w:rPr>
          <w:fldChar w:fldCharType="end"/>
        </w:r>
        <w:r w:rsidRPr="002151FD">
          <w:rPr>
            <w:rStyle w:val="Hyperlink"/>
            <w:noProof/>
          </w:rPr>
          <w:fldChar w:fldCharType="end"/>
        </w:r>
      </w:ins>
    </w:p>
    <w:p w14:paraId="21DB21A1" w14:textId="71FA5EF8" w:rsidR="00DC1D23" w:rsidRDefault="00DC1D23">
      <w:pPr>
        <w:pStyle w:val="Inhopg2"/>
        <w:rPr>
          <w:ins w:id="22" w:author="Carmen De Coster" w:date="2023-09-07T15:20:00Z"/>
          <w:rFonts w:asciiTheme="minorHAnsi" w:eastAsiaTheme="minorEastAsia" w:hAnsiTheme="minorHAnsi"/>
          <w:noProof/>
          <w:kern w:val="2"/>
          <w:sz w:val="22"/>
          <w:lang w:val="nl-BE" w:eastAsia="nl-BE"/>
          <w14:ligatures w14:val="standardContextual"/>
        </w:rPr>
      </w:pPr>
      <w:ins w:id="23"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"_Toc144992435"</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A.1.1</w:t>
        </w:r>
        <w:r>
          <w:rPr>
            <w:rFonts w:asciiTheme="minorHAnsi" w:eastAsiaTheme="minorEastAsia" w:hAnsiTheme="minorHAnsi"/>
            <w:noProof/>
            <w:kern w:val="2"/>
            <w:sz w:val="22"/>
            <w:lang w:val="nl-BE" w:eastAsia="nl-BE"/>
            <w14:ligatures w14:val="standardContextual"/>
          </w:rPr>
          <w:tab/>
        </w:r>
        <w:r w:rsidRPr="002151FD">
          <w:rPr>
            <w:rStyle w:val="Hyperlink"/>
            <w:noProof/>
          </w:rPr>
          <w:t>Natuurlijke personen</w:t>
        </w:r>
        <w:r>
          <w:rPr>
            <w:noProof/>
            <w:webHidden/>
          </w:rPr>
          <w:tab/>
        </w:r>
        <w:r>
          <w:rPr>
            <w:noProof/>
            <w:webHidden/>
          </w:rPr>
          <w:fldChar w:fldCharType="begin"/>
        </w:r>
        <w:r>
          <w:rPr>
            <w:noProof/>
            <w:webHidden/>
          </w:rPr>
          <w:instrText xml:space="preserve"> PAGEREF _Toc144992435 \h </w:instrText>
        </w:r>
      </w:ins>
      <w:r>
        <w:rPr>
          <w:noProof/>
          <w:webHidden/>
        </w:rPr>
      </w:r>
      <w:r>
        <w:rPr>
          <w:noProof/>
          <w:webHidden/>
        </w:rPr>
        <w:fldChar w:fldCharType="separate"/>
      </w:r>
      <w:ins w:id="24" w:author="Carmen De Coster" w:date="2023-09-07T15:20:00Z">
        <w:r>
          <w:rPr>
            <w:noProof/>
            <w:webHidden/>
          </w:rPr>
          <w:t>10</w:t>
        </w:r>
        <w:r>
          <w:rPr>
            <w:noProof/>
            <w:webHidden/>
          </w:rPr>
          <w:fldChar w:fldCharType="end"/>
        </w:r>
        <w:r w:rsidRPr="002151FD">
          <w:rPr>
            <w:rStyle w:val="Hyperlink"/>
            <w:noProof/>
          </w:rPr>
          <w:fldChar w:fldCharType="end"/>
        </w:r>
      </w:ins>
    </w:p>
    <w:p w14:paraId="6EA5D66E" w14:textId="296A2B04" w:rsidR="00DC1D23" w:rsidRDefault="00DC1D23">
      <w:pPr>
        <w:pStyle w:val="Inhopg2"/>
        <w:rPr>
          <w:ins w:id="25" w:author="Carmen De Coster" w:date="2023-09-07T15:20:00Z"/>
          <w:rFonts w:asciiTheme="minorHAnsi" w:eastAsiaTheme="minorEastAsia" w:hAnsiTheme="minorHAnsi"/>
          <w:noProof/>
          <w:kern w:val="2"/>
          <w:sz w:val="22"/>
          <w:lang w:val="nl-BE" w:eastAsia="nl-BE"/>
          <w14:ligatures w14:val="standardContextual"/>
        </w:rPr>
      </w:pPr>
      <w:ins w:id="26"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"_Toc144992436"</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A.1.2</w:t>
        </w:r>
        <w:r>
          <w:rPr>
            <w:rFonts w:asciiTheme="minorHAnsi" w:eastAsiaTheme="minorEastAsia" w:hAnsiTheme="minorHAnsi"/>
            <w:noProof/>
            <w:kern w:val="2"/>
            <w:sz w:val="22"/>
            <w:lang w:val="nl-BE" w:eastAsia="nl-BE"/>
            <w14:ligatures w14:val="standardContextual"/>
          </w:rPr>
          <w:tab/>
        </w:r>
        <w:r w:rsidRPr="002151FD">
          <w:rPr>
            <w:rStyle w:val="Hyperlink"/>
            <w:noProof/>
          </w:rPr>
          <w:t>Entiteit</w:t>
        </w:r>
        <w:r>
          <w:rPr>
            <w:noProof/>
            <w:webHidden/>
          </w:rPr>
          <w:tab/>
        </w:r>
        <w:r>
          <w:rPr>
            <w:noProof/>
            <w:webHidden/>
          </w:rPr>
          <w:fldChar w:fldCharType="begin"/>
        </w:r>
        <w:r>
          <w:rPr>
            <w:noProof/>
            <w:webHidden/>
          </w:rPr>
          <w:instrText xml:space="preserve"> PAGEREF _Toc144992436 \h </w:instrText>
        </w:r>
      </w:ins>
      <w:r>
        <w:rPr>
          <w:noProof/>
          <w:webHidden/>
        </w:rPr>
      </w:r>
      <w:r>
        <w:rPr>
          <w:noProof/>
          <w:webHidden/>
        </w:rPr>
        <w:fldChar w:fldCharType="separate"/>
      </w:r>
      <w:ins w:id="27" w:author="Carmen De Coster" w:date="2023-09-07T15:20:00Z">
        <w:r>
          <w:rPr>
            <w:noProof/>
            <w:webHidden/>
          </w:rPr>
          <w:t>11</w:t>
        </w:r>
        <w:r>
          <w:rPr>
            <w:noProof/>
            <w:webHidden/>
          </w:rPr>
          <w:fldChar w:fldCharType="end"/>
        </w:r>
        <w:r w:rsidRPr="002151FD">
          <w:rPr>
            <w:rStyle w:val="Hyperlink"/>
            <w:noProof/>
          </w:rPr>
          <w:fldChar w:fldCharType="end"/>
        </w:r>
      </w:ins>
    </w:p>
    <w:p w14:paraId="6B203BF6" w14:textId="197BCD6B" w:rsidR="00DC1D23" w:rsidRDefault="00DC1D23">
      <w:pPr>
        <w:pStyle w:val="Inhopg2"/>
        <w:rPr>
          <w:ins w:id="28" w:author="Carmen De Coster" w:date="2023-09-07T15:20:00Z"/>
          <w:rFonts w:asciiTheme="minorHAnsi" w:eastAsiaTheme="minorEastAsia" w:hAnsiTheme="minorHAnsi"/>
          <w:noProof/>
          <w:kern w:val="2"/>
          <w:sz w:val="22"/>
          <w:lang w:val="nl-BE" w:eastAsia="nl-BE"/>
          <w14:ligatures w14:val="standardContextual"/>
        </w:rPr>
      </w:pPr>
      <w:ins w:id="29"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"_Toc144992437"</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A.2.</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Samenvatting project</w:t>
        </w:r>
        <w:r>
          <w:rPr>
            <w:noProof/>
            <w:webHidden/>
          </w:rPr>
          <w:tab/>
        </w:r>
        <w:r>
          <w:rPr>
            <w:noProof/>
            <w:webHidden/>
          </w:rPr>
          <w:fldChar w:fldCharType="begin"/>
        </w:r>
        <w:r>
          <w:rPr>
            <w:noProof/>
            <w:webHidden/>
          </w:rPr>
          <w:instrText xml:space="preserve"> PAGEREF _Toc144992437 \h </w:instrText>
        </w:r>
      </w:ins>
      <w:r>
        <w:rPr>
          <w:noProof/>
          <w:webHidden/>
        </w:rPr>
      </w:r>
      <w:r>
        <w:rPr>
          <w:noProof/>
          <w:webHidden/>
        </w:rPr>
        <w:fldChar w:fldCharType="separate"/>
      </w:r>
      <w:ins w:id="30" w:author="Carmen De Coster" w:date="2023-09-07T15:20:00Z">
        <w:r>
          <w:rPr>
            <w:noProof/>
            <w:webHidden/>
          </w:rPr>
          <w:t>12</w:t>
        </w:r>
        <w:r>
          <w:rPr>
            <w:noProof/>
            <w:webHidden/>
          </w:rPr>
          <w:fldChar w:fldCharType="end"/>
        </w:r>
        <w:r w:rsidRPr="002151FD">
          <w:rPr>
            <w:rStyle w:val="Hyperlink"/>
            <w:noProof/>
          </w:rPr>
          <w:fldChar w:fldCharType="end"/>
        </w:r>
      </w:ins>
    </w:p>
    <w:p w14:paraId="4EA92BE6" w14:textId="245D6700" w:rsidR="00DC1D23" w:rsidRDefault="00DC1D23">
      <w:pPr>
        <w:pStyle w:val="Inhopg2"/>
        <w:rPr>
          <w:ins w:id="31" w:author="Carmen De Coster" w:date="2023-09-07T15:20:00Z"/>
          <w:rFonts w:asciiTheme="minorHAnsi" w:eastAsiaTheme="minorEastAsia" w:hAnsiTheme="minorHAnsi"/>
          <w:noProof/>
          <w:kern w:val="2"/>
          <w:sz w:val="22"/>
          <w:lang w:val="nl-BE" w:eastAsia="nl-BE"/>
          <w14:ligatures w14:val="standardContextual"/>
        </w:rPr>
      </w:pPr>
      <w:ins w:id="32"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"_Toc144992438"</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A.3.</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Begindatum en looptijd van het project</w:t>
        </w:r>
        <w:r>
          <w:rPr>
            <w:noProof/>
            <w:webHidden/>
          </w:rPr>
          <w:tab/>
        </w:r>
        <w:r>
          <w:rPr>
            <w:noProof/>
            <w:webHidden/>
          </w:rPr>
          <w:fldChar w:fldCharType="begin"/>
        </w:r>
        <w:r>
          <w:rPr>
            <w:noProof/>
            <w:webHidden/>
          </w:rPr>
          <w:instrText xml:space="preserve"> PAGEREF _Toc144992438 \h </w:instrText>
        </w:r>
      </w:ins>
      <w:r>
        <w:rPr>
          <w:noProof/>
          <w:webHidden/>
        </w:rPr>
      </w:r>
      <w:r>
        <w:rPr>
          <w:noProof/>
          <w:webHidden/>
        </w:rPr>
        <w:fldChar w:fldCharType="separate"/>
      </w:r>
      <w:ins w:id="33" w:author="Carmen De Coster" w:date="2023-09-07T15:20:00Z">
        <w:r>
          <w:rPr>
            <w:noProof/>
            <w:webHidden/>
          </w:rPr>
          <w:t>12</w:t>
        </w:r>
        <w:r>
          <w:rPr>
            <w:noProof/>
            <w:webHidden/>
          </w:rPr>
          <w:fldChar w:fldCharType="end"/>
        </w:r>
        <w:r w:rsidRPr="002151FD">
          <w:rPr>
            <w:rStyle w:val="Hyperlink"/>
            <w:noProof/>
          </w:rPr>
          <w:fldChar w:fldCharType="end"/>
        </w:r>
      </w:ins>
    </w:p>
    <w:p w14:paraId="4B06072C" w14:textId="3E0C2ACE" w:rsidR="00DC1D23" w:rsidRDefault="00DC1D23">
      <w:pPr>
        <w:pStyle w:val="Inhopg1"/>
        <w:tabs>
          <w:tab w:val="left" w:pos="1100"/>
        </w:tabs>
        <w:rPr>
          <w:ins w:id="34" w:author="Carmen De Coster" w:date="2023-09-07T15:20:00Z"/>
          <w:rFonts w:asciiTheme="minorHAnsi" w:eastAsiaTheme="minorEastAsia" w:hAnsiTheme="minorHAnsi"/>
          <w:b w:val="0"/>
          <w:noProof/>
          <w:kern w:val="2"/>
          <w:sz w:val="22"/>
          <w:lang w:val="nl-BE" w:eastAsia="nl-BE"/>
          <w14:ligatures w14:val="standardContextual"/>
        </w:rPr>
      </w:pPr>
      <w:ins w:id="35"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"_Toc144992439"</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lang w:val="nl-BE"/>
          </w:rPr>
          <w:t>Deel B.</w:t>
        </w:r>
        <w:r>
          <w:rPr>
            <w:rFonts w:asciiTheme="minorHAnsi" w:eastAsiaTheme="minorEastAsia" w:hAnsiTheme="minorHAnsi"/>
            <w:b w:val="0"/>
            <w:noProof/>
            <w:kern w:val="2"/>
            <w:sz w:val="22"/>
            <w:lang w:val="nl-BE" w:eastAsia="nl-BE"/>
            <w14:ligatures w14:val="standardContextual"/>
          </w:rPr>
          <w:tab/>
        </w:r>
        <w:r w:rsidRPr="002151FD">
          <w:rPr>
            <w:rStyle w:val="Hyperlink"/>
            <w:noProof/>
          </w:rPr>
          <w:t>Voorstelling van de onderneming</w:t>
        </w:r>
        <w:r>
          <w:rPr>
            <w:noProof/>
            <w:webHidden/>
          </w:rPr>
          <w:tab/>
        </w:r>
        <w:r>
          <w:rPr>
            <w:noProof/>
            <w:webHidden/>
          </w:rPr>
          <w:fldChar w:fldCharType="begin"/>
        </w:r>
        <w:r>
          <w:rPr>
            <w:noProof/>
            <w:webHidden/>
          </w:rPr>
          <w:instrText xml:space="preserve"> PAGEREF _Toc144992439 \h </w:instrText>
        </w:r>
      </w:ins>
      <w:r>
        <w:rPr>
          <w:noProof/>
          <w:webHidden/>
        </w:rPr>
      </w:r>
      <w:r>
        <w:rPr>
          <w:noProof/>
          <w:webHidden/>
        </w:rPr>
        <w:fldChar w:fldCharType="separate"/>
      </w:r>
      <w:ins w:id="36" w:author="Carmen De Coster" w:date="2023-09-07T15:20:00Z">
        <w:r>
          <w:rPr>
            <w:noProof/>
            <w:webHidden/>
          </w:rPr>
          <w:t>14</w:t>
        </w:r>
        <w:r>
          <w:rPr>
            <w:noProof/>
            <w:webHidden/>
          </w:rPr>
          <w:fldChar w:fldCharType="end"/>
        </w:r>
        <w:r w:rsidRPr="002151FD">
          <w:rPr>
            <w:rStyle w:val="Hyperlink"/>
            <w:noProof/>
          </w:rPr>
          <w:fldChar w:fldCharType="end"/>
        </w:r>
      </w:ins>
    </w:p>
    <w:p w14:paraId="414DFD0C" w14:textId="1CCDF15D" w:rsidR="00DC1D23" w:rsidRDefault="00DC1D23">
      <w:pPr>
        <w:pStyle w:val="Inhopg2"/>
        <w:rPr>
          <w:ins w:id="37" w:author="Carmen De Coster" w:date="2023-09-07T15:20:00Z"/>
          <w:rFonts w:asciiTheme="minorHAnsi" w:eastAsiaTheme="minorEastAsia" w:hAnsiTheme="minorHAnsi"/>
          <w:noProof/>
          <w:kern w:val="2"/>
          <w:sz w:val="22"/>
          <w:lang w:val="nl-BE" w:eastAsia="nl-BE"/>
          <w14:ligatures w14:val="standardContextual"/>
        </w:rPr>
      </w:pPr>
      <w:ins w:id="38"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"_Toc144992440"</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B.1.</w:t>
        </w:r>
        <w:r>
          <w:rPr>
            <w:rFonts w:asciiTheme="minorHAnsi" w:eastAsiaTheme="minorEastAsia" w:hAnsiTheme="minorHAnsi"/>
            <w:noProof/>
            <w:kern w:val="2"/>
            <w:sz w:val="22"/>
            <w:lang w:val="nl-BE" w:eastAsia="nl-BE"/>
            <w14:ligatures w14:val="standardContextual"/>
          </w:rPr>
          <w:tab/>
        </w:r>
        <w:r w:rsidRPr="002151FD">
          <w:rPr>
            <w:rStyle w:val="Hyperlink"/>
            <w:noProof/>
          </w:rPr>
          <w:t>Historiek en activiteiten</w:t>
        </w:r>
        <w:r>
          <w:rPr>
            <w:noProof/>
            <w:webHidden/>
          </w:rPr>
          <w:tab/>
        </w:r>
        <w:r>
          <w:rPr>
            <w:noProof/>
            <w:webHidden/>
          </w:rPr>
          <w:fldChar w:fldCharType="begin"/>
        </w:r>
        <w:r>
          <w:rPr>
            <w:noProof/>
            <w:webHidden/>
          </w:rPr>
          <w:instrText xml:space="preserve"> PAGEREF _Toc144992440 \h </w:instrText>
        </w:r>
      </w:ins>
      <w:r>
        <w:rPr>
          <w:noProof/>
          <w:webHidden/>
        </w:rPr>
      </w:r>
      <w:r>
        <w:rPr>
          <w:noProof/>
          <w:webHidden/>
        </w:rPr>
        <w:fldChar w:fldCharType="separate"/>
      </w:r>
      <w:ins w:id="39" w:author="Carmen De Coster" w:date="2023-09-07T15:20:00Z">
        <w:r>
          <w:rPr>
            <w:noProof/>
            <w:webHidden/>
          </w:rPr>
          <w:t>15</w:t>
        </w:r>
        <w:r>
          <w:rPr>
            <w:noProof/>
            <w:webHidden/>
          </w:rPr>
          <w:fldChar w:fldCharType="end"/>
        </w:r>
        <w:r w:rsidRPr="002151FD">
          <w:rPr>
            <w:rStyle w:val="Hyperlink"/>
            <w:noProof/>
          </w:rPr>
          <w:fldChar w:fldCharType="end"/>
        </w:r>
      </w:ins>
    </w:p>
    <w:p w14:paraId="67F19BEF" w14:textId="2222BF50" w:rsidR="00DC1D23" w:rsidRDefault="00DC1D23">
      <w:pPr>
        <w:pStyle w:val="Inhopg2"/>
        <w:rPr>
          <w:ins w:id="40" w:author="Carmen De Coster" w:date="2023-09-07T15:20:00Z"/>
          <w:rFonts w:asciiTheme="minorHAnsi" w:eastAsiaTheme="minorEastAsia" w:hAnsiTheme="minorHAnsi"/>
          <w:noProof/>
          <w:kern w:val="2"/>
          <w:sz w:val="22"/>
          <w:lang w:val="nl-BE" w:eastAsia="nl-BE"/>
          <w14:ligatures w14:val="standardContextual"/>
        </w:rPr>
      </w:pPr>
      <w:ins w:id="41"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"_Toc144992441"</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B.1.1</w:t>
        </w:r>
        <w:r>
          <w:rPr>
            <w:rFonts w:asciiTheme="minorHAnsi" w:eastAsiaTheme="minorEastAsia" w:hAnsiTheme="minorHAnsi"/>
            <w:noProof/>
            <w:kern w:val="2"/>
            <w:sz w:val="22"/>
            <w:lang w:val="nl-BE" w:eastAsia="nl-BE"/>
            <w14:ligatures w14:val="standardContextual"/>
          </w:rPr>
          <w:tab/>
        </w:r>
        <w:r w:rsidRPr="002151FD">
          <w:rPr>
            <w:rStyle w:val="Hyperlink"/>
            <w:noProof/>
          </w:rPr>
          <w:t>De onderneming</w:t>
        </w:r>
        <w:r>
          <w:rPr>
            <w:noProof/>
            <w:webHidden/>
          </w:rPr>
          <w:tab/>
        </w:r>
        <w:r>
          <w:rPr>
            <w:noProof/>
            <w:webHidden/>
          </w:rPr>
          <w:fldChar w:fldCharType="begin"/>
        </w:r>
        <w:r>
          <w:rPr>
            <w:noProof/>
            <w:webHidden/>
          </w:rPr>
          <w:instrText xml:space="preserve"> PAGEREF _Toc144992441 \h </w:instrText>
        </w:r>
      </w:ins>
      <w:r>
        <w:rPr>
          <w:noProof/>
          <w:webHidden/>
        </w:rPr>
      </w:r>
      <w:r>
        <w:rPr>
          <w:noProof/>
          <w:webHidden/>
        </w:rPr>
        <w:fldChar w:fldCharType="separate"/>
      </w:r>
      <w:ins w:id="42" w:author="Carmen De Coster" w:date="2023-09-07T15:20:00Z">
        <w:r>
          <w:rPr>
            <w:noProof/>
            <w:webHidden/>
          </w:rPr>
          <w:t>15</w:t>
        </w:r>
        <w:r>
          <w:rPr>
            <w:noProof/>
            <w:webHidden/>
          </w:rPr>
          <w:fldChar w:fldCharType="end"/>
        </w:r>
        <w:r w:rsidRPr="002151FD">
          <w:rPr>
            <w:rStyle w:val="Hyperlink"/>
            <w:noProof/>
          </w:rPr>
          <w:fldChar w:fldCharType="end"/>
        </w:r>
      </w:ins>
    </w:p>
    <w:p w14:paraId="3AF81337" w14:textId="73B53001" w:rsidR="00DC1D23" w:rsidRDefault="00DC1D23">
      <w:pPr>
        <w:pStyle w:val="Inhopg2"/>
        <w:rPr>
          <w:ins w:id="43" w:author="Carmen De Coster" w:date="2023-09-07T15:20:00Z"/>
          <w:rFonts w:asciiTheme="minorHAnsi" w:eastAsiaTheme="minorEastAsia" w:hAnsiTheme="minorHAnsi"/>
          <w:noProof/>
          <w:kern w:val="2"/>
          <w:sz w:val="22"/>
          <w:lang w:val="nl-BE" w:eastAsia="nl-BE"/>
          <w14:ligatures w14:val="standardContextual"/>
        </w:rPr>
      </w:pPr>
      <w:ins w:id="44"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"_Toc144992442"</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B.1.2</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Sociale en democratische onderneming</w:t>
        </w:r>
        <w:r>
          <w:rPr>
            <w:noProof/>
            <w:webHidden/>
          </w:rPr>
          <w:tab/>
        </w:r>
        <w:r>
          <w:rPr>
            <w:noProof/>
            <w:webHidden/>
          </w:rPr>
          <w:fldChar w:fldCharType="begin"/>
        </w:r>
        <w:r>
          <w:rPr>
            <w:noProof/>
            <w:webHidden/>
          </w:rPr>
          <w:instrText xml:space="preserve"> PAGEREF _Toc144992442 \h </w:instrText>
        </w:r>
      </w:ins>
      <w:r>
        <w:rPr>
          <w:noProof/>
          <w:webHidden/>
        </w:rPr>
      </w:r>
      <w:r>
        <w:rPr>
          <w:noProof/>
          <w:webHidden/>
        </w:rPr>
        <w:fldChar w:fldCharType="separate"/>
      </w:r>
      <w:ins w:id="45" w:author="Carmen De Coster" w:date="2023-09-07T15:20:00Z">
        <w:r>
          <w:rPr>
            <w:noProof/>
            <w:webHidden/>
          </w:rPr>
          <w:t>15</w:t>
        </w:r>
        <w:r>
          <w:rPr>
            <w:noProof/>
            <w:webHidden/>
          </w:rPr>
          <w:fldChar w:fldCharType="end"/>
        </w:r>
        <w:r w:rsidRPr="002151FD">
          <w:rPr>
            <w:rStyle w:val="Hyperlink"/>
            <w:noProof/>
          </w:rPr>
          <w:fldChar w:fldCharType="end"/>
        </w:r>
      </w:ins>
    </w:p>
    <w:p w14:paraId="5A05F454" w14:textId="20698560" w:rsidR="00DC1D23" w:rsidRDefault="00DC1D23">
      <w:pPr>
        <w:pStyle w:val="Inhopg2"/>
        <w:rPr>
          <w:ins w:id="46" w:author="Carmen De Coster" w:date="2023-09-07T15:20:00Z"/>
          <w:rFonts w:asciiTheme="minorHAnsi" w:eastAsiaTheme="minorEastAsia" w:hAnsiTheme="minorHAnsi"/>
          <w:noProof/>
          <w:kern w:val="2"/>
          <w:sz w:val="22"/>
          <w:lang w:val="nl-BE" w:eastAsia="nl-BE"/>
          <w14:ligatures w14:val="standardContextual"/>
        </w:rPr>
      </w:pPr>
      <w:ins w:id="47"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"_Toc144992443"</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B.2.</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Samenstelling van het maatschappelijk kapitaal</w:t>
        </w:r>
        <w:r>
          <w:rPr>
            <w:noProof/>
            <w:webHidden/>
          </w:rPr>
          <w:tab/>
        </w:r>
        <w:r>
          <w:rPr>
            <w:noProof/>
            <w:webHidden/>
          </w:rPr>
          <w:fldChar w:fldCharType="begin"/>
        </w:r>
        <w:r>
          <w:rPr>
            <w:noProof/>
            <w:webHidden/>
          </w:rPr>
          <w:instrText xml:space="preserve"> PAGEREF _Toc144992443 \h </w:instrText>
        </w:r>
      </w:ins>
      <w:r>
        <w:rPr>
          <w:noProof/>
          <w:webHidden/>
        </w:rPr>
      </w:r>
      <w:r>
        <w:rPr>
          <w:noProof/>
          <w:webHidden/>
        </w:rPr>
        <w:fldChar w:fldCharType="separate"/>
      </w:r>
      <w:ins w:id="48" w:author="Carmen De Coster" w:date="2023-09-07T15:20:00Z">
        <w:r>
          <w:rPr>
            <w:noProof/>
            <w:webHidden/>
          </w:rPr>
          <w:t>16</w:t>
        </w:r>
        <w:r>
          <w:rPr>
            <w:noProof/>
            <w:webHidden/>
          </w:rPr>
          <w:fldChar w:fldCharType="end"/>
        </w:r>
        <w:r w:rsidRPr="002151FD">
          <w:rPr>
            <w:rStyle w:val="Hyperlink"/>
            <w:noProof/>
          </w:rPr>
          <w:fldChar w:fldCharType="end"/>
        </w:r>
      </w:ins>
    </w:p>
    <w:p w14:paraId="317B2211" w14:textId="2388326D" w:rsidR="00DC1D23" w:rsidRDefault="00DC1D23">
      <w:pPr>
        <w:pStyle w:val="Inhopg2"/>
        <w:rPr>
          <w:ins w:id="49" w:author="Carmen De Coster" w:date="2023-09-07T15:20:00Z"/>
          <w:rFonts w:asciiTheme="minorHAnsi" w:eastAsiaTheme="minorEastAsia" w:hAnsiTheme="minorHAnsi"/>
          <w:noProof/>
          <w:kern w:val="2"/>
          <w:sz w:val="22"/>
          <w:lang w:val="nl-BE" w:eastAsia="nl-BE"/>
          <w14:ligatures w14:val="standardContextual"/>
        </w:rPr>
      </w:pPr>
      <w:ins w:id="50"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"_Toc144992444"</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B.3.</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Grootte van de onderneming</w:t>
        </w:r>
        <w:r>
          <w:rPr>
            <w:noProof/>
            <w:webHidden/>
          </w:rPr>
          <w:tab/>
        </w:r>
        <w:r>
          <w:rPr>
            <w:noProof/>
            <w:webHidden/>
          </w:rPr>
          <w:fldChar w:fldCharType="begin"/>
        </w:r>
        <w:r>
          <w:rPr>
            <w:noProof/>
            <w:webHidden/>
          </w:rPr>
          <w:instrText xml:space="preserve"> PAGEREF _Toc144992444 \h </w:instrText>
        </w:r>
      </w:ins>
      <w:r>
        <w:rPr>
          <w:noProof/>
          <w:webHidden/>
        </w:rPr>
      </w:r>
      <w:r>
        <w:rPr>
          <w:noProof/>
          <w:webHidden/>
        </w:rPr>
        <w:fldChar w:fldCharType="separate"/>
      </w:r>
      <w:ins w:id="51" w:author="Carmen De Coster" w:date="2023-09-07T15:20:00Z">
        <w:r>
          <w:rPr>
            <w:noProof/>
            <w:webHidden/>
          </w:rPr>
          <w:t>16</w:t>
        </w:r>
        <w:r>
          <w:rPr>
            <w:noProof/>
            <w:webHidden/>
          </w:rPr>
          <w:fldChar w:fldCharType="end"/>
        </w:r>
        <w:r w:rsidRPr="002151FD">
          <w:rPr>
            <w:rStyle w:val="Hyperlink"/>
            <w:noProof/>
          </w:rPr>
          <w:fldChar w:fldCharType="end"/>
        </w:r>
      </w:ins>
    </w:p>
    <w:p w14:paraId="5BD6C110" w14:textId="21054623" w:rsidR="00DC1D23" w:rsidRDefault="00DC1D23">
      <w:pPr>
        <w:pStyle w:val="Inhopg2"/>
        <w:rPr>
          <w:ins w:id="52" w:author="Carmen De Coster" w:date="2023-09-07T15:20:00Z"/>
          <w:rFonts w:asciiTheme="minorHAnsi" w:eastAsiaTheme="minorEastAsia" w:hAnsiTheme="minorHAnsi"/>
          <w:noProof/>
          <w:kern w:val="2"/>
          <w:sz w:val="22"/>
          <w:lang w:val="nl-BE" w:eastAsia="nl-BE"/>
          <w14:ligatures w14:val="standardContextual"/>
        </w:rPr>
      </w:pPr>
      <w:ins w:id="53"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"_Toc144992445"</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B.4.</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Financiële gegevens</w:t>
        </w:r>
        <w:r>
          <w:rPr>
            <w:noProof/>
            <w:webHidden/>
          </w:rPr>
          <w:tab/>
        </w:r>
        <w:r>
          <w:rPr>
            <w:noProof/>
            <w:webHidden/>
          </w:rPr>
          <w:fldChar w:fldCharType="begin"/>
        </w:r>
        <w:r>
          <w:rPr>
            <w:noProof/>
            <w:webHidden/>
          </w:rPr>
          <w:instrText xml:space="preserve"> PAGEREF _Toc144992445 \h </w:instrText>
        </w:r>
      </w:ins>
      <w:r>
        <w:rPr>
          <w:noProof/>
          <w:webHidden/>
        </w:rPr>
      </w:r>
      <w:r>
        <w:rPr>
          <w:noProof/>
          <w:webHidden/>
        </w:rPr>
        <w:fldChar w:fldCharType="separate"/>
      </w:r>
      <w:ins w:id="54" w:author="Carmen De Coster" w:date="2023-09-07T15:20:00Z">
        <w:r>
          <w:rPr>
            <w:noProof/>
            <w:webHidden/>
          </w:rPr>
          <w:t>16</w:t>
        </w:r>
        <w:r>
          <w:rPr>
            <w:noProof/>
            <w:webHidden/>
          </w:rPr>
          <w:fldChar w:fldCharType="end"/>
        </w:r>
        <w:r w:rsidRPr="002151FD">
          <w:rPr>
            <w:rStyle w:val="Hyperlink"/>
            <w:noProof/>
          </w:rPr>
          <w:fldChar w:fldCharType="end"/>
        </w:r>
      </w:ins>
    </w:p>
    <w:p w14:paraId="58B96950" w14:textId="22EFC4F3" w:rsidR="00DC1D23" w:rsidRDefault="00DC1D23">
      <w:pPr>
        <w:pStyle w:val="Inhopg2"/>
        <w:rPr>
          <w:ins w:id="55" w:author="Carmen De Coster" w:date="2023-09-07T15:20:00Z"/>
          <w:rFonts w:asciiTheme="minorHAnsi" w:eastAsiaTheme="minorEastAsia" w:hAnsiTheme="minorHAnsi"/>
          <w:noProof/>
          <w:kern w:val="2"/>
          <w:sz w:val="22"/>
          <w:lang w:val="nl-BE" w:eastAsia="nl-BE"/>
          <w14:ligatures w14:val="standardContextual"/>
        </w:rPr>
      </w:pPr>
      <w:ins w:id="56"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"_Toc144992446"</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B.5.</w:t>
        </w:r>
        <w:r>
          <w:rPr>
            <w:rFonts w:asciiTheme="minorHAnsi" w:eastAsiaTheme="minorEastAsia" w:hAnsiTheme="minorHAnsi"/>
            <w:noProof/>
            <w:kern w:val="2"/>
            <w:sz w:val="22"/>
            <w:lang w:val="nl-BE" w:eastAsia="nl-BE"/>
            <w14:ligatures w14:val="standardContextual"/>
          </w:rPr>
          <w:tab/>
        </w:r>
        <w:r w:rsidRPr="002151FD">
          <w:rPr>
            <w:rStyle w:val="Hyperlink"/>
            <w:noProof/>
          </w:rPr>
          <w:t>Aides financières antérieures des pouvoirs publics</w:t>
        </w:r>
        <w:r>
          <w:rPr>
            <w:noProof/>
            <w:webHidden/>
          </w:rPr>
          <w:tab/>
        </w:r>
        <w:r>
          <w:rPr>
            <w:noProof/>
            <w:webHidden/>
          </w:rPr>
          <w:fldChar w:fldCharType="begin"/>
        </w:r>
        <w:r>
          <w:rPr>
            <w:noProof/>
            <w:webHidden/>
          </w:rPr>
          <w:instrText xml:space="preserve"> PAGEREF _Toc144992446 \h </w:instrText>
        </w:r>
      </w:ins>
      <w:r>
        <w:rPr>
          <w:noProof/>
          <w:webHidden/>
        </w:rPr>
      </w:r>
      <w:r>
        <w:rPr>
          <w:noProof/>
          <w:webHidden/>
        </w:rPr>
        <w:fldChar w:fldCharType="separate"/>
      </w:r>
      <w:ins w:id="57" w:author="Carmen De Coster" w:date="2023-09-07T15:20:00Z">
        <w:r>
          <w:rPr>
            <w:noProof/>
            <w:webHidden/>
          </w:rPr>
          <w:t>16</w:t>
        </w:r>
        <w:r>
          <w:rPr>
            <w:noProof/>
            <w:webHidden/>
          </w:rPr>
          <w:fldChar w:fldCharType="end"/>
        </w:r>
        <w:r w:rsidRPr="002151FD">
          <w:rPr>
            <w:rStyle w:val="Hyperlink"/>
            <w:noProof/>
          </w:rPr>
          <w:fldChar w:fldCharType="end"/>
        </w:r>
      </w:ins>
    </w:p>
    <w:p w14:paraId="5C0A0E7B" w14:textId="0F02EC59" w:rsidR="00DC1D23" w:rsidRDefault="00DC1D23">
      <w:pPr>
        <w:pStyle w:val="Inhopg2"/>
        <w:rPr>
          <w:ins w:id="58" w:author="Carmen De Coster" w:date="2023-09-07T15:20:00Z"/>
          <w:rFonts w:asciiTheme="minorHAnsi" w:eastAsiaTheme="minorEastAsia" w:hAnsiTheme="minorHAnsi"/>
          <w:noProof/>
          <w:kern w:val="2"/>
          <w:sz w:val="22"/>
          <w:lang w:val="nl-BE" w:eastAsia="nl-BE"/>
          <w14:ligatures w14:val="standardContextual"/>
        </w:rPr>
      </w:pPr>
      <w:ins w:id="59"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"_Toc144992447"</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B.5.1</w:t>
        </w:r>
        <w:r>
          <w:rPr>
            <w:rFonts w:asciiTheme="minorHAnsi" w:eastAsiaTheme="minorEastAsia" w:hAnsiTheme="minorHAnsi"/>
            <w:noProof/>
            <w:kern w:val="2"/>
            <w:sz w:val="22"/>
            <w:lang w:val="nl-BE" w:eastAsia="nl-BE"/>
            <w14:ligatures w14:val="standardContextual"/>
          </w:rPr>
          <w:tab/>
        </w:r>
        <w:r w:rsidRPr="002151FD">
          <w:rPr>
            <w:rStyle w:val="Hyperlink"/>
            <w:noProof/>
          </w:rPr>
          <w:t>RBC</w:t>
        </w:r>
        <w:r>
          <w:rPr>
            <w:noProof/>
            <w:webHidden/>
          </w:rPr>
          <w:tab/>
        </w:r>
        <w:r>
          <w:rPr>
            <w:noProof/>
            <w:webHidden/>
          </w:rPr>
          <w:fldChar w:fldCharType="begin"/>
        </w:r>
        <w:r>
          <w:rPr>
            <w:noProof/>
            <w:webHidden/>
          </w:rPr>
          <w:instrText xml:space="preserve"> PAGEREF _Toc144992447 \h </w:instrText>
        </w:r>
      </w:ins>
      <w:r>
        <w:rPr>
          <w:noProof/>
          <w:webHidden/>
        </w:rPr>
      </w:r>
      <w:r>
        <w:rPr>
          <w:noProof/>
          <w:webHidden/>
        </w:rPr>
        <w:fldChar w:fldCharType="separate"/>
      </w:r>
      <w:ins w:id="60" w:author="Carmen De Coster" w:date="2023-09-07T15:20:00Z">
        <w:r>
          <w:rPr>
            <w:noProof/>
            <w:webHidden/>
          </w:rPr>
          <w:t>17</w:t>
        </w:r>
        <w:r>
          <w:rPr>
            <w:noProof/>
            <w:webHidden/>
          </w:rPr>
          <w:fldChar w:fldCharType="end"/>
        </w:r>
        <w:r w:rsidRPr="002151FD">
          <w:rPr>
            <w:rStyle w:val="Hyperlink"/>
            <w:noProof/>
          </w:rPr>
          <w:fldChar w:fldCharType="end"/>
        </w:r>
      </w:ins>
    </w:p>
    <w:p w14:paraId="08DA7E85" w14:textId="5B81B420" w:rsidR="00DC1D23" w:rsidRDefault="00DC1D23">
      <w:pPr>
        <w:pStyle w:val="Inhopg2"/>
        <w:rPr>
          <w:ins w:id="61" w:author="Carmen De Coster" w:date="2023-09-07T15:20:00Z"/>
          <w:rFonts w:asciiTheme="minorHAnsi" w:eastAsiaTheme="minorEastAsia" w:hAnsiTheme="minorHAnsi"/>
          <w:noProof/>
          <w:kern w:val="2"/>
          <w:sz w:val="22"/>
          <w:lang w:val="nl-BE" w:eastAsia="nl-BE"/>
          <w14:ligatures w14:val="standardContextual"/>
        </w:rPr>
      </w:pPr>
      <w:ins w:id="62"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"_Toc144992448"</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eastAsia="Times New Roman"/>
            <w:bCs/>
            <w:noProof/>
            <w:lang w:val="nl-BE" w:eastAsia="fr-BE"/>
          </w:rPr>
          <w:t>B.5.2</w:t>
        </w:r>
        <w:r>
          <w:rPr>
            <w:rFonts w:asciiTheme="minorHAnsi" w:eastAsiaTheme="minorEastAsia" w:hAnsiTheme="minorHAnsi"/>
            <w:noProof/>
            <w:kern w:val="2"/>
            <w:sz w:val="22"/>
            <w:lang w:val="nl-BE" w:eastAsia="nl-BE"/>
            <w14:ligatures w14:val="standardContextual"/>
          </w:rPr>
          <w:tab/>
        </w:r>
        <w:r w:rsidRPr="002151FD">
          <w:rPr>
            <w:rStyle w:val="Hyperlink"/>
            <w:rFonts w:eastAsia="Times New Roman"/>
            <w:noProof/>
            <w:lang w:val="nl-NL" w:eastAsia="fr-BE"/>
          </w:rPr>
          <w:t>Steun van andere gewesten / federale steun</w:t>
        </w:r>
        <w:r>
          <w:rPr>
            <w:noProof/>
            <w:webHidden/>
          </w:rPr>
          <w:tab/>
        </w:r>
        <w:r>
          <w:rPr>
            <w:noProof/>
            <w:webHidden/>
          </w:rPr>
          <w:fldChar w:fldCharType="begin"/>
        </w:r>
        <w:r>
          <w:rPr>
            <w:noProof/>
            <w:webHidden/>
          </w:rPr>
          <w:instrText xml:space="preserve"> PAGEREF _Toc144992448 \h </w:instrText>
        </w:r>
      </w:ins>
      <w:r>
        <w:rPr>
          <w:noProof/>
          <w:webHidden/>
        </w:rPr>
      </w:r>
      <w:r>
        <w:rPr>
          <w:noProof/>
          <w:webHidden/>
        </w:rPr>
        <w:fldChar w:fldCharType="separate"/>
      </w:r>
      <w:ins w:id="63" w:author="Carmen De Coster" w:date="2023-09-07T15:20:00Z">
        <w:r>
          <w:rPr>
            <w:noProof/>
            <w:webHidden/>
          </w:rPr>
          <w:t>17</w:t>
        </w:r>
        <w:r>
          <w:rPr>
            <w:noProof/>
            <w:webHidden/>
          </w:rPr>
          <w:fldChar w:fldCharType="end"/>
        </w:r>
        <w:r w:rsidRPr="002151FD">
          <w:rPr>
            <w:rStyle w:val="Hyperlink"/>
            <w:noProof/>
          </w:rPr>
          <w:fldChar w:fldCharType="end"/>
        </w:r>
      </w:ins>
    </w:p>
    <w:p w14:paraId="41347521" w14:textId="686B67BB" w:rsidR="00DC1D23" w:rsidRDefault="00DC1D23">
      <w:pPr>
        <w:pStyle w:val="Inhopg2"/>
        <w:rPr>
          <w:ins w:id="64" w:author="Carmen De Coster" w:date="2023-09-07T15:20:00Z"/>
          <w:rFonts w:asciiTheme="minorHAnsi" w:eastAsiaTheme="minorEastAsia" w:hAnsiTheme="minorHAnsi"/>
          <w:noProof/>
          <w:kern w:val="2"/>
          <w:sz w:val="22"/>
          <w:lang w:val="nl-BE" w:eastAsia="nl-BE"/>
          <w14:ligatures w14:val="standardContextual"/>
        </w:rPr>
      </w:pPr>
      <w:ins w:id="65"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"_Toc144992449"</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rPr>
          <w:t>B.5.3</w:t>
        </w:r>
        <w:r>
          <w:rPr>
            <w:rFonts w:asciiTheme="minorHAnsi" w:eastAsiaTheme="minorEastAsia" w:hAnsiTheme="minorHAnsi"/>
            <w:noProof/>
            <w:kern w:val="2"/>
            <w:sz w:val="22"/>
            <w:lang w:val="nl-BE" w:eastAsia="nl-BE"/>
            <w14:ligatures w14:val="standardContextual"/>
          </w:rPr>
          <w:tab/>
        </w:r>
        <w:r w:rsidRPr="002151FD">
          <w:rPr>
            <w:rStyle w:val="Hyperlink"/>
            <w:noProof/>
          </w:rPr>
          <w:t>EU</w:t>
        </w:r>
        <w:r>
          <w:rPr>
            <w:noProof/>
            <w:webHidden/>
          </w:rPr>
          <w:tab/>
        </w:r>
        <w:r>
          <w:rPr>
            <w:noProof/>
            <w:webHidden/>
          </w:rPr>
          <w:fldChar w:fldCharType="begin"/>
        </w:r>
        <w:r>
          <w:rPr>
            <w:noProof/>
            <w:webHidden/>
          </w:rPr>
          <w:instrText xml:space="preserve"> PAGEREF _Toc144992449 \h </w:instrText>
        </w:r>
      </w:ins>
      <w:r>
        <w:rPr>
          <w:noProof/>
          <w:webHidden/>
        </w:rPr>
      </w:r>
      <w:r>
        <w:rPr>
          <w:noProof/>
          <w:webHidden/>
        </w:rPr>
        <w:fldChar w:fldCharType="separate"/>
      </w:r>
      <w:ins w:id="66" w:author="Carmen De Coster" w:date="2023-09-07T15:20:00Z">
        <w:r>
          <w:rPr>
            <w:noProof/>
            <w:webHidden/>
          </w:rPr>
          <w:t>17</w:t>
        </w:r>
        <w:r>
          <w:rPr>
            <w:noProof/>
            <w:webHidden/>
          </w:rPr>
          <w:fldChar w:fldCharType="end"/>
        </w:r>
        <w:r w:rsidRPr="002151FD">
          <w:rPr>
            <w:rStyle w:val="Hyperlink"/>
            <w:noProof/>
          </w:rPr>
          <w:fldChar w:fldCharType="end"/>
        </w:r>
      </w:ins>
    </w:p>
    <w:p w14:paraId="147E5167" w14:textId="6BF22A90" w:rsidR="00DC1D23" w:rsidRDefault="00DC1D23">
      <w:pPr>
        <w:pStyle w:val="Inhopg1"/>
        <w:tabs>
          <w:tab w:val="left" w:pos="1100"/>
        </w:tabs>
        <w:rPr>
          <w:ins w:id="67" w:author="Carmen De Coster" w:date="2023-09-07T15:20:00Z"/>
          <w:rFonts w:asciiTheme="minorHAnsi" w:eastAsiaTheme="minorEastAsia" w:hAnsiTheme="minorHAnsi"/>
          <w:b w:val="0"/>
          <w:noProof/>
          <w:kern w:val="2"/>
          <w:sz w:val="22"/>
          <w:lang w:val="nl-BE" w:eastAsia="nl-BE"/>
          <w14:ligatures w14:val="standardContextual"/>
        </w:rPr>
      </w:pPr>
      <w:ins w:id="68"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"_Toc144992450"</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Deel C.</w:t>
        </w:r>
        <w:r>
          <w:rPr>
            <w:rFonts w:asciiTheme="minorHAnsi" w:eastAsiaTheme="minorEastAsia" w:hAnsiTheme="minorHAnsi"/>
            <w:b w:val="0"/>
            <w:noProof/>
            <w:kern w:val="2"/>
            <w:sz w:val="22"/>
            <w:lang w:val="nl-BE" w:eastAsia="nl-BE"/>
            <w14:ligatures w14:val="standardContextual"/>
          </w:rPr>
          <w:tab/>
        </w:r>
        <w:r w:rsidRPr="002151FD">
          <w:rPr>
            <w:rStyle w:val="Hyperlink"/>
            <w:noProof/>
            <w:lang w:val="nl-NL"/>
          </w:rPr>
          <w:t>Voorstelling van het project</w:t>
        </w:r>
        <w:r>
          <w:rPr>
            <w:noProof/>
            <w:webHidden/>
          </w:rPr>
          <w:tab/>
        </w:r>
        <w:r>
          <w:rPr>
            <w:noProof/>
            <w:webHidden/>
          </w:rPr>
          <w:fldChar w:fldCharType="begin"/>
        </w:r>
        <w:r>
          <w:rPr>
            <w:noProof/>
            <w:webHidden/>
          </w:rPr>
          <w:instrText xml:space="preserve"> PAGEREF _Toc144992450 \h </w:instrText>
        </w:r>
      </w:ins>
      <w:r>
        <w:rPr>
          <w:noProof/>
          <w:webHidden/>
        </w:rPr>
      </w:r>
      <w:r>
        <w:rPr>
          <w:noProof/>
          <w:webHidden/>
        </w:rPr>
        <w:fldChar w:fldCharType="separate"/>
      </w:r>
      <w:ins w:id="69" w:author="Carmen De Coster" w:date="2023-09-07T15:20:00Z">
        <w:r>
          <w:rPr>
            <w:noProof/>
            <w:webHidden/>
          </w:rPr>
          <w:t>18</w:t>
        </w:r>
        <w:r>
          <w:rPr>
            <w:noProof/>
            <w:webHidden/>
          </w:rPr>
          <w:fldChar w:fldCharType="end"/>
        </w:r>
        <w:r w:rsidRPr="002151FD">
          <w:rPr>
            <w:rStyle w:val="Hyperlink"/>
            <w:noProof/>
          </w:rPr>
          <w:fldChar w:fldCharType="end"/>
        </w:r>
      </w:ins>
    </w:p>
    <w:p w14:paraId="4D058ACC" w14:textId="2CADBB2A" w:rsidR="00DC1D23" w:rsidRDefault="00DC1D23">
      <w:pPr>
        <w:pStyle w:val="Inhopg2"/>
        <w:rPr>
          <w:ins w:id="70" w:author="Carmen De Coster" w:date="2023-09-07T15:20:00Z"/>
          <w:rFonts w:asciiTheme="minorHAnsi" w:eastAsiaTheme="minorEastAsia" w:hAnsiTheme="minorHAnsi"/>
          <w:noProof/>
          <w:kern w:val="2"/>
          <w:sz w:val="22"/>
          <w:lang w:val="nl-BE" w:eastAsia="nl-BE"/>
          <w14:ligatures w14:val="standardContextual"/>
        </w:rPr>
      </w:pPr>
      <w:ins w:id="71"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"_Toc144992451"</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C.1.</w:t>
        </w:r>
        <w:r>
          <w:rPr>
            <w:rFonts w:asciiTheme="minorHAnsi" w:eastAsiaTheme="minorEastAsia" w:hAnsiTheme="minorHAnsi"/>
            <w:noProof/>
            <w:kern w:val="2"/>
            <w:sz w:val="22"/>
            <w:lang w:val="nl-BE" w:eastAsia="nl-BE"/>
            <w14:ligatures w14:val="standardContextual"/>
          </w:rPr>
          <w:tab/>
        </w:r>
        <w:r w:rsidRPr="002151FD">
          <w:rPr>
            <w:rStyle w:val="Hyperlink"/>
            <w:noProof/>
            <w:lang w:val="nl-NL"/>
          </w:rPr>
          <w:t>Voorstelling van het project</w:t>
        </w:r>
        <w:r>
          <w:rPr>
            <w:noProof/>
            <w:webHidden/>
          </w:rPr>
          <w:tab/>
        </w:r>
        <w:r>
          <w:rPr>
            <w:noProof/>
            <w:webHidden/>
          </w:rPr>
          <w:fldChar w:fldCharType="begin"/>
        </w:r>
        <w:r>
          <w:rPr>
            <w:noProof/>
            <w:webHidden/>
          </w:rPr>
          <w:instrText xml:space="preserve"> PAGEREF _Toc144992451 \h </w:instrText>
        </w:r>
      </w:ins>
      <w:r>
        <w:rPr>
          <w:noProof/>
          <w:webHidden/>
        </w:rPr>
      </w:r>
      <w:r>
        <w:rPr>
          <w:noProof/>
          <w:webHidden/>
        </w:rPr>
        <w:fldChar w:fldCharType="separate"/>
      </w:r>
      <w:ins w:id="72" w:author="Carmen De Coster" w:date="2023-09-07T15:20:00Z">
        <w:r>
          <w:rPr>
            <w:noProof/>
            <w:webHidden/>
          </w:rPr>
          <w:t>19</w:t>
        </w:r>
        <w:r>
          <w:rPr>
            <w:noProof/>
            <w:webHidden/>
          </w:rPr>
          <w:fldChar w:fldCharType="end"/>
        </w:r>
        <w:r w:rsidRPr="002151FD">
          <w:rPr>
            <w:rStyle w:val="Hyperlink"/>
            <w:noProof/>
          </w:rPr>
          <w:fldChar w:fldCharType="end"/>
        </w:r>
      </w:ins>
    </w:p>
    <w:p w14:paraId="68AA9EA8" w14:textId="0C5EE0DE" w:rsidR="00DC1D23" w:rsidRDefault="00DC1D23">
      <w:pPr>
        <w:pStyle w:val="Inhopg2"/>
        <w:rPr>
          <w:ins w:id="73" w:author="Carmen De Coster" w:date="2023-09-07T15:20:00Z"/>
          <w:rFonts w:asciiTheme="minorHAnsi" w:eastAsiaTheme="minorEastAsia" w:hAnsiTheme="minorHAnsi"/>
          <w:noProof/>
          <w:kern w:val="2"/>
          <w:sz w:val="22"/>
          <w:lang w:val="nl-BE" w:eastAsia="nl-BE"/>
          <w14:ligatures w14:val="standardContextual"/>
        </w:rPr>
      </w:pPr>
      <w:ins w:id="74"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"_Toc144992452"</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lang w:val="nl-BE"/>
          </w:rPr>
          <w:t>C.1.1</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Aanleiding voor en context van het project voor de ontwikkeling van een innovatief product/proces of innovatieve dienst</w:t>
        </w:r>
        <w:r>
          <w:rPr>
            <w:noProof/>
            <w:webHidden/>
          </w:rPr>
          <w:tab/>
        </w:r>
        <w:r>
          <w:rPr>
            <w:noProof/>
            <w:webHidden/>
          </w:rPr>
          <w:fldChar w:fldCharType="begin"/>
        </w:r>
        <w:r>
          <w:rPr>
            <w:noProof/>
            <w:webHidden/>
          </w:rPr>
          <w:instrText xml:space="preserve"> PAGEREF _Toc144992452 \h </w:instrText>
        </w:r>
      </w:ins>
      <w:r>
        <w:rPr>
          <w:noProof/>
          <w:webHidden/>
        </w:rPr>
      </w:r>
      <w:r>
        <w:rPr>
          <w:noProof/>
          <w:webHidden/>
        </w:rPr>
        <w:fldChar w:fldCharType="separate"/>
      </w:r>
      <w:ins w:id="75" w:author="Carmen De Coster" w:date="2023-09-07T15:20:00Z">
        <w:r>
          <w:rPr>
            <w:noProof/>
            <w:webHidden/>
          </w:rPr>
          <w:t>19</w:t>
        </w:r>
        <w:r>
          <w:rPr>
            <w:noProof/>
            <w:webHidden/>
          </w:rPr>
          <w:fldChar w:fldCharType="end"/>
        </w:r>
        <w:r w:rsidRPr="002151FD">
          <w:rPr>
            <w:rStyle w:val="Hyperlink"/>
            <w:noProof/>
          </w:rPr>
          <w:fldChar w:fldCharType="end"/>
        </w:r>
      </w:ins>
    </w:p>
    <w:p w14:paraId="7495781B" w14:textId="696AD5D4" w:rsidR="00DC1D23" w:rsidRDefault="00DC1D23">
      <w:pPr>
        <w:pStyle w:val="Inhopg2"/>
        <w:rPr>
          <w:ins w:id="76" w:author="Carmen De Coster" w:date="2023-09-07T15:20:00Z"/>
          <w:rFonts w:asciiTheme="minorHAnsi" w:eastAsiaTheme="minorEastAsia" w:hAnsiTheme="minorHAnsi"/>
          <w:noProof/>
          <w:kern w:val="2"/>
          <w:sz w:val="22"/>
          <w:lang w:val="nl-BE" w:eastAsia="nl-BE"/>
          <w14:ligatures w14:val="standardContextual"/>
        </w:rPr>
      </w:pPr>
      <w:ins w:id="77"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"_Toc144992453"</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lang w:val="nl-BE"/>
          </w:rPr>
          <w:t>C.1.2</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Strategische positionering</w:t>
        </w:r>
        <w:r>
          <w:rPr>
            <w:noProof/>
            <w:webHidden/>
          </w:rPr>
          <w:tab/>
        </w:r>
        <w:r>
          <w:rPr>
            <w:noProof/>
            <w:webHidden/>
          </w:rPr>
          <w:fldChar w:fldCharType="begin"/>
        </w:r>
        <w:r>
          <w:rPr>
            <w:noProof/>
            <w:webHidden/>
          </w:rPr>
          <w:instrText xml:space="preserve"> PAGEREF _Toc144992453 \h </w:instrText>
        </w:r>
      </w:ins>
      <w:r>
        <w:rPr>
          <w:noProof/>
          <w:webHidden/>
        </w:rPr>
      </w:r>
      <w:r>
        <w:rPr>
          <w:noProof/>
          <w:webHidden/>
        </w:rPr>
        <w:fldChar w:fldCharType="separate"/>
      </w:r>
      <w:ins w:id="78" w:author="Carmen De Coster" w:date="2023-09-07T15:20:00Z">
        <w:r>
          <w:rPr>
            <w:noProof/>
            <w:webHidden/>
          </w:rPr>
          <w:t>19</w:t>
        </w:r>
        <w:r>
          <w:rPr>
            <w:noProof/>
            <w:webHidden/>
          </w:rPr>
          <w:fldChar w:fldCharType="end"/>
        </w:r>
        <w:r w:rsidRPr="002151FD">
          <w:rPr>
            <w:rStyle w:val="Hyperlink"/>
            <w:noProof/>
          </w:rPr>
          <w:fldChar w:fldCharType="end"/>
        </w:r>
      </w:ins>
    </w:p>
    <w:p w14:paraId="252DA549" w14:textId="074C58EF" w:rsidR="00DC1D23" w:rsidRDefault="00DC1D23">
      <w:pPr>
        <w:pStyle w:val="Inhopg2"/>
        <w:rPr>
          <w:ins w:id="79" w:author="Carmen De Coster" w:date="2023-09-07T15:20:00Z"/>
          <w:rFonts w:asciiTheme="minorHAnsi" w:eastAsiaTheme="minorEastAsia" w:hAnsiTheme="minorHAnsi"/>
          <w:noProof/>
          <w:kern w:val="2"/>
          <w:sz w:val="22"/>
          <w:lang w:val="nl-BE" w:eastAsia="nl-BE"/>
          <w14:ligatures w14:val="standardContextual"/>
        </w:rPr>
      </w:pPr>
      <w:ins w:id="80"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"_Toc144992454"</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C.1.3</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Uitvoering van het project</w:t>
        </w:r>
        <w:r>
          <w:rPr>
            <w:noProof/>
            <w:webHidden/>
          </w:rPr>
          <w:tab/>
        </w:r>
        <w:r>
          <w:rPr>
            <w:noProof/>
            <w:webHidden/>
          </w:rPr>
          <w:fldChar w:fldCharType="begin"/>
        </w:r>
        <w:r>
          <w:rPr>
            <w:noProof/>
            <w:webHidden/>
          </w:rPr>
          <w:instrText xml:space="preserve"> PAGEREF _Toc144992454 \h </w:instrText>
        </w:r>
      </w:ins>
      <w:r>
        <w:rPr>
          <w:noProof/>
          <w:webHidden/>
        </w:rPr>
      </w:r>
      <w:r>
        <w:rPr>
          <w:noProof/>
          <w:webHidden/>
        </w:rPr>
        <w:fldChar w:fldCharType="separate"/>
      </w:r>
      <w:ins w:id="81" w:author="Carmen De Coster" w:date="2023-09-07T15:20:00Z">
        <w:r>
          <w:rPr>
            <w:noProof/>
            <w:webHidden/>
          </w:rPr>
          <w:t>19</w:t>
        </w:r>
        <w:r>
          <w:rPr>
            <w:noProof/>
            <w:webHidden/>
          </w:rPr>
          <w:fldChar w:fldCharType="end"/>
        </w:r>
        <w:r w:rsidRPr="002151FD">
          <w:rPr>
            <w:rStyle w:val="Hyperlink"/>
            <w:noProof/>
          </w:rPr>
          <w:fldChar w:fldCharType="end"/>
        </w:r>
      </w:ins>
    </w:p>
    <w:p w14:paraId="632AB690" w14:textId="4B81ABBF" w:rsidR="00DC1D23" w:rsidRDefault="00DC1D23">
      <w:pPr>
        <w:pStyle w:val="Inhopg2"/>
        <w:rPr>
          <w:ins w:id="82" w:author="Carmen De Coster" w:date="2023-09-07T15:20:00Z"/>
          <w:rFonts w:asciiTheme="minorHAnsi" w:eastAsiaTheme="minorEastAsia" w:hAnsiTheme="minorHAnsi"/>
          <w:noProof/>
          <w:kern w:val="2"/>
          <w:sz w:val="22"/>
          <w:lang w:val="nl-BE" w:eastAsia="nl-BE"/>
          <w14:ligatures w14:val="standardContextual"/>
        </w:rPr>
      </w:pPr>
      <w:ins w:id="83"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"_Toc144992455"</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C.2.</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Naleving van het wettelijk kader voor innovatieve projecten</w:t>
        </w:r>
        <w:r>
          <w:rPr>
            <w:noProof/>
            <w:webHidden/>
          </w:rPr>
          <w:tab/>
        </w:r>
        <w:r>
          <w:rPr>
            <w:noProof/>
            <w:webHidden/>
          </w:rPr>
          <w:fldChar w:fldCharType="begin"/>
        </w:r>
        <w:r>
          <w:rPr>
            <w:noProof/>
            <w:webHidden/>
          </w:rPr>
          <w:instrText xml:space="preserve"> PAGEREF _Toc144992455 \h </w:instrText>
        </w:r>
      </w:ins>
      <w:r>
        <w:rPr>
          <w:noProof/>
          <w:webHidden/>
        </w:rPr>
      </w:r>
      <w:r>
        <w:rPr>
          <w:noProof/>
          <w:webHidden/>
        </w:rPr>
        <w:fldChar w:fldCharType="separate"/>
      </w:r>
      <w:ins w:id="84" w:author="Carmen De Coster" w:date="2023-09-07T15:20:00Z">
        <w:r>
          <w:rPr>
            <w:noProof/>
            <w:webHidden/>
          </w:rPr>
          <w:t>19</w:t>
        </w:r>
        <w:r>
          <w:rPr>
            <w:noProof/>
            <w:webHidden/>
          </w:rPr>
          <w:fldChar w:fldCharType="end"/>
        </w:r>
        <w:r w:rsidRPr="002151FD">
          <w:rPr>
            <w:rStyle w:val="Hyperlink"/>
            <w:noProof/>
          </w:rPr>
          <w:fldChar w:fldCharType="end"/>
        </w:r>
      </w:ins>
    </w:p>
    <w:p w14:paraId="78AA925E" w14:textId="3966BA7B" w:rsidR="00DC1D23" w:rsidRDefault="00DC1D23">
      <w:pPr>
        <w:pStyle w:val="Inhopg2"/>
        <w:rPr>
          <w:ins w:id="85" w:author="Carmen De Coster" w:date="2023-09-07T15:20:00Z"/>
          <w:rFonts w:asciiTheme="minorHAnsi" w:eastAsiaTheme="minorEastAsia" w:hAnsiTheme="minorHAnsi"/>
          <w:noProof/>
          <w:kern w:val="2"/>
          <w:sz w:val="22"/>
          <w:lang w:val="nl-BE" w:eastAsia="nl-BE"/>
          <w14:ligatures w14:val="standardContextual"/>
        </w:rPr>
      </w:pPr>
      <w:ins w:id="86"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"_Toc144992456"</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C.3.</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Gedetailleerd werkprogramma met betrekking tot prototyping en validering</w:t>
        </w:r>
        <w:r>
          <w:rPr>
            <w:noProof/>
            <w:webHidden/>
          </w:rPr>
          <w:tab/>
        </w:r>
        <w:r>
          <w:rPr>
            <w:noProof/>
            <w:webHidden/>
          </w:rPr>
          <w:fldChar w:fldCharType="begin"/>
        </w:r>
        <w:r>
          <w:rPr>
            <w:noProof/>
            <w:webHidden/>
          </w:rPr>
          <w:instrText xml:space="preserve"> PAGEREF _Toc144992456 \h </w:instrText>
        </w:r>
      </w:ins>
      <w:r>
        <w:rPr>
          <w:noProof/>
          <w:webHidden/>
        </w:rPr>
      </w:r>
      <w:r>
        <w:rPr>
          <w:noProof/>
          <w:webHidden/>
        </w:rPr>
        <w:fldChar w:fldCharType="separate"/>
      </w:r>
      <w:ins w:id="87" w:author="Carmen De Coster" w:date="2023-09-07T15:20:00Z">
        <w:r>
          <w:rPr>
            <w:noProof/>
            <w:webHidden/>
          </w:rPr>
          <w:t>21</w:t>
        </w:r>
        <w:r>
          <w:rPr>
            <w:noProof/>
            <w:webHidden/>
          </w:rPr>
          <w:fldChar w:fldCharType="end"/>
        </w:r>
        <w:r w:rsidRPr="002151FD">
          <w:rPr>
            <w:rStyle w:val="Hyperlink"/>
            <w:noProof/>
          </w:rPr>
          <w:fldChar w:fldCharType="end"/>
        </w:r>
      </w:ins>
    </w:p>
    <w:p w14:paraId="42BE1B1B" w14:textId="0A50575C" w:rsidR="00DC1D23" w:rsidRDefault="00DC1D23">
      <w:pPr>
        <w:pStyle w:val="Inhopg2"/>
        <w:rPr>
          <w:ins w:id="88" w:author="Carmen De Coster" w:date="2023-09-07T15:20:00Z"/>
          <w:rFonts w:asciiTheme="minorHAnsi" w:eastAsiaTheme="minorEastAsia" w:hAnsiTheme="minorHAnsi"/>
          <w:noProof/>
          <w:kern w:val="2"/>
          <w:sz w:val="22"/>
          <w:lang w:val="nl-BE" w:eastAsia="nl-BE"/>
          <w14:ligatures w14:val="standardContextual"/>
        </w:rPr>
      </w:pPr>
      <w:ins w:id="89"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"_Toc144992457"</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eastAsia="Arial" w:cs="Arial"/>
            <w:bCs/>
            <w:noProof/>
            <w:lang w:val="fr-FR"/>
          </w:rPr>
          <w:t>C.4.</w:t>
        </w:r>
        <w:r>
          <w:rPr>
            <w:rFonts w:asciiTheme="minorHAnsi" w:eastAsiaTheme="minorEastAsia" w:hAnsiTheme="minorHAnsi"/>
            <w:noProof/>
            <w:kern w:val="2"/>
            <w:sz w:val="22"/>
            <w:lang w:val="nl-BE" w:eastAsia="nl-BE"/>
            <w14:ligatures w14:val="standardContextual"/>
          </w:rPr>
          <w:tab/>
        </w:r>
        <w:r w:rsidRPr="002151FD">
          <w:rPr>
            <w:rStyle w:val="Hyperlink"/>
            <w:rFonts w:eastAsia="Arial"/>
            <w:noProof/>
          </w:rPr>
          <w:t>Begroting</w:t>
        </w:r>
        <w:r>
          <w:rPr>
            <w:noProof/>
            <w:webHidden/>
          </w:rPr>
          <w:tab/>
        </w:r>
        <w:r>
          <w:rPr>
            <w:noProof/>
            <w:webHidden/>
          </w:rPr>
          <w:fldChar w:fldCharType="begin"/>
        </w:r>
        <w:r>
          <w:rPr>
            <w:noProof/>
            <w:webHidden/>
          </w:rPr>
          <w:instrText xml:space="preserve"> PAGEREF _Toc144992457 \h </w:instrText>
        </w:r>
      </w:ins>
      <w:r>
        <w:rPr>
          <w:noProof/>
          <w:webHidden/>
        </w:rPr>
      </w:r>
      <w:r>
        <w:rPr>
          <w:noProof/>
          <w:webHidden/>
        </w:rPr>
        <w:fldChar w:fldCharType="separate"/>
      </w:r>
      <w:ins w:id="90" w:author="Carmen De Coster" w:date="2023-09-07T15:20:00Z">
        <w:r>
          <w:rPr>
            <w:noProof/>
            <w:webHidden/>
          </w:rPr>
          <w:t>22</w:t>
        </w:r>
        <w:r>
          <w:rPr>
            <w:noProof/>
            <w:webHidden/>
          </w:rPr>
          <w:fldChar w:fldCharType="end"/>
        </w:r>
        <w:r w:rsidRPr="002151FD">
          <w:rPr>
            <w:rStyle w:val="Hyperlink"/>
            <w:noProof/>
          </w:rPr>
          <w:fldChar w:fldCharType="end"/>
        </w:r>
      </w:ins>
    </w:p>
    <w:p w14:paraId="1222B77F" w14:textId="3CEEA7BF" w:rsidR="00DC1D23" w:rsidRDefault="00DC1D23">
      <w:pPr>
        <w:pStyle w:val="Inhopg1"/>
        <w:tabs>
          <w:tab w:val="left" w:pos="1100"/>
        </w:tabs>
        <w:rPr>
          <w:ins w:id="91" w:author="Carmen De Coster" w:date="2023-09-07T15:20:00Z"/>
          <w:rFonts w:asciiTheme="minorHAnsi" w:eastAsiaTheme="minorEastAsia" w:hAnsiTheme="minorHAnsi"/>
          <w:b w:val="0"/>
          <w:noProof/>
          <w:kern w:val="2"/>
          <w:sz w:val="22"/>
          <w:lang w:val="nl-BE" w:eastAsia="nl-BE"/>
          <w14:ligatures w14:val="standardContextual"/>
        </w:rPr>
      </w:pPr>
      <w:ins w:id="92"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"_Toc144992458"</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Deel D.</w:t>
        </w:r>
        <w:r>
          <w:rPr>
            <w:rFonts w:asciiTheme="minorHAnsi" w:eastAsiaTheme="minorEastAsia" w:hAnsiTheme="minorHAnsi"/>
            <w:b w:val="0"/>
            <w:noProof/>
            <w:kern w:val="2"/>
            <w:sz w:val="22"/>
            <w:lang w:val="nl-BE" w:eastAsia="nl-BE"/>
            <w14:ligatures w14:val="standardContextual"/>
          </w:rPr>
          <w:tab/>
        </w:r>
        <w:r w:rsidRPr="002151FD">
          <w:rPr>
            <w:rStyle w:val="Hyperlink"/>
            <w:noProof/>
          </w:rPr>
          <w:t>Valorisation du projet</w:t>
        </w:r>
        <w:r>
          <w:rPr>
            <w:noProof/>
            <w:webHidden/>
          </w:rPr>
          <w:tab/>
        </w:r>
        <w:r>
          <w:rPr>
            <w:noProof/>
            <w:webHidden/>
          </w:rPr>
          <w:fldChar w:fldCharType="begin"/>
        </w:r>
        <w:r>
          <w:rPr>
            <w:noProof/>
            <w:webHidden/>
          </w:rPr>
          <w:instrText xml:space="preserve"> PAGEREF _Toc144992458 \h </w:instrText>
        </w:r>
      </w:ins>
      <w:r>
        <w:rPr>
          <w:noProof/>
          <w:webHidden/>
        </w:rPr>
      </w:r>
      <w:r>
        <w:rPr>
          <w:noProof/>
          <w:webHidden/>
        </w:rPr>
        <w:fldChar w:fldCharType="separate"/>
      </w:r>
      <w:ins w:id="93" w:author="Carmen De Coster" w:date="2023-09-07T15:20:00Z">
        <w:r>
          <w:rPr>
            <w:noProof/>
            <w:webHidden/>
          </w:rPr>
          <w:t>25</w:t>
        </w:r>
        <w:r>
          <w:rPr>
            <w:noProof/>
            <w:webHidden/>
          </w:rPr>
          <w:fldChar w:fldCharType="end"/>
        </w:r>
        <w:r w:rsidRPr="002151FD">
          <w:rPr>
            <w:rStyle w:val="Hyperlink"/>
            <w:noProof/>
          </w:rPr>
          <w:fldChar w:fldCharType="end"/>
        </w:r>
      </w:ins>
    </w:p>
    <w:p w14:paraId="58E65110" w14:textId="659C99C3" w:rsidR="00DC1D23" w:rsidRDefault="00DC1D23">
      <w:pPr>
        <w:pStyle w:val="Inhopg2"/>
        <w:rPr>
          <w:ins w:id="94" w:author="Carmen De Coster" w:date="2023-09-07T15:20:00Z"/>
          <w:rFonts w:asciiTheme="minorHAnsi" w:eastAsiaTheme="minorEastAsia" w:hAnsiTheme="minorHAnsi"/>
          <w:noProof/>
          <w:kern w:val="2"/>
          <w:sz w:val="22"/>
          <w:lang w:val="nl-BE" w:eastAsia="nl-BE"/>
          <w14:ligatures w14:val="standardContextual"/>
        </w:rPr>
      </w:pPr>
      <w:ins w:id="95"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"_Toc144992459"</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D.1.</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Potentieel voor waardecreatie</w:t>
        </w:r>
        <w:r>
          <w:rPr>
            <w:noProof/>
            <w:webHidden/>
          </w:rPr>
          <w:tab/>
        </w:r>
        <w:r>
          <w:rPr>
            <w:noProof/>
            <w:webHidden/>
          </w:rPr>
          <w:fldChar w:fldCharType="begin"/>
        </w:r>
        <w:r>
          <w:rPr>
            <w:noProof/>
            <w:webHidden/>
          </w:rPr>
          <w:instrText xml:space="preserve"> PAGEREF _Toc144992459 \h </w:instrText>
        </w:r>
      </w:ins>
      <w:r>
        <w:rPr>
          <w:noProof/>
          <w:webHidden/>
        </w:rPr>
      </w:r>
      <w:r>
        <w:rPr>
          <w:noProof/>
          <w:webHidden/>
        </w:rPr>
        <w:fldChar w:fldCharType="separate"/>
      </w:r>
      <w:ins w:id="96" w:author="Carmen De Coster" w:date="2023-09-07T15:20:00Z">
        <w:r>
          <w:rPr>
            <w:noProof/>
            <w:webHidden/>
          </w:rPr>
          <w:t>26</w:t>
        </w:r>
        <w:r>
          <w:rPr>
            <w:noProof/>
            <w:webHidden/>
          </w:rPr>
          <w:fldChar w:fldCharType="end"/>
        </w:r>
        <w:r w:rsidRPr="002151FD">
          <w:rPr>
            <w:rStyle w:val="Hyperlink"/>
            <w:noProof/>
          </w:rPr>
          <w:fldChar w:fldCharType="end"/>
        </w:r>
      </w:ins>
    </w:p>
    <w:p w14:paraId="16C0A90F" w14:textId="267DD443" w:rsidR="00DC1D23" w:rsidRDefault="00DC1D23">
      <w:pPr>
        <w:pStyle w:val="Inhopg2"/>
        <w:rPr>
          <w:ins w:id="97" w:author="Carmen De Coster" w:date="2023-09-07T15:20:00Z"/>
          <w:rFonts w:asciiTheme="minorHAnsi" w:eastAsiaTheme="minorEastAsia" w:hAnsiTheme="minorHAnsi"/>
          <w:noProof/>
          <w:kern w:val="2"/>
          <w:sz w:val="22"/>
          <w:lang w:val="nl-BE" w:eastAsia="nl-BE"/>
          <w14:ligatures w14:val="standardContextual"/>
        </w:rPr>
      </w:pPr>
      <w:ins w:id="98"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"_Toc144992460"</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D.2.</w:t>
        </w:r>
        <w:r>
          <w:rPr>
            <w:rFonts w:asciiTheme="minorHAnsi" w:eastAsiaTheme="minorEastAsia" w:hAnsiTheme="minorHAnsi"/>
            <w:noProof/>
            <w:kern w:val="2"/>
            <w:sz w:val="22"/>
            <w:lang w:val="nl-BE" w:eastAsia="nl-BE"/>
            <w14:ligatures w14:val="standardContextual"/>
          </w:rPr>
          <w:tab/>
        </w:r>
        <w:r w:rsidRPr="002151FD">
          <w:rPr>
            <w:rStyle w:val="Hyperlink"/>
            <w:noProof/>
          </w:rPr>
          <w:t>Business Plan/Business model</w:t>
        </w:r>
        <w:r>
          <w:rPr>
            <w:noProof/>
            <w:webHidden/>
          </w:rPr>
          <w:tab/>
        </w:r>
        <w:r>
          <w:rPr>
            <w:noProof/>
            <w:webHidden/>
          </w:rPr>
          <w:fldChar w:fldCharType="begin"/>
        </w:r>
        <w:r>
          <w:rPr>
            <w:noProof/>
            <w:webHidden/>
          </w:rPr>
          <w:instrText xml:space="preserve"> PAGEREF _Toc144992460 \h </w:instrText>
        </w:r>
      </w:ins>
      <w:r>
        <w:rPr>
          <w:noProof/>
          <w:webHidden/>
        </w:rPr>
      </w:r>
      <w:r>
        <w:rPr>
          <w:noProof/>
          <w:webHidden/>
        </w:rPr>
        <w:fldChar w:fldCharType="separate"/>
      </w:r>
      <w:ins w:id="99" w:author="Carmen De Coster" w:date="2023-09-07T15:20:00Z">
        <w:r>
          <w:rPr>
            <w:noProof/>
            <w:webHidden/>
          </w:rPr>
          <w:t>26</w:t>
        </w:r>
        <w:r>
          <w:rPr>
            <w:noProof/>
            <w:webHidden/>
          </w:rPr>
          <w:fldChar w:fldCharType="end"/>
        </w:r>
        <w:r w:rsidRPr="002151FD">
          <w:rPr>
            <w:rStyle w:val="Hyperlink"/>
            <w:noProof/>
          </w:rPr>
          <w:fldChar w:fldCharType="end"/>
        </w:r>
      </w:ins>
    </w:p>
    <w:p w14:paraId="78225A8B" w14:textId="35079AB0" w:rsidR="00DC1D23" w:rsidRDefault="00DC1D23">
      <w:pPr>
        <w:pStyle w:val="Inhopg2"/>
        <w:rPr>
          <w:ins w:id="100" w:author="Carmen De Coster" w:date="2023-09-07T15:20:00Z"/>
          <w:rFonts w:asciiTheme="minorHAnsi" w:eastAsiaTheme="minorEastAsia" w:hAnsiTheme="minorHAnsi"/>
          <w:noProof/>
          <w:kern w:val="2"/>
          <w:sz w:val="22"/>
          <w:lang w:val="nl-BE" w:eastAsia="nl-BE"/>
          <w14:ligatures w14:val="standardContextual"/>
        </w:rPr>
      </w:pPr>
      <w:ins w:id="101"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"_Toc144992461"</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D.3.</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Financieel plan</w:t>
        </w:r>
        <w:r>
          <w:rPr>
            <w:noProof/>
            <w:webHidden/>
          </w:rPr>
          <w:tab/>
        </w:r>
        <w:r>
          <w:rPr>
            <w:noProof/>
            <w:webHidden/>
          </w:rPr>
          <w:fldChar w:fldCharType="begin"/>
        </w:r>
        <w:r>
          <w:rPr>
            <w:noProof/>
            <w:webHidden/>
          </w:rPr>
          <w:instrText xml:space="preserve"> PAGEREF _Toc144992461 \h </w:instrText>
        </w:r>
      </w:ins>
      <w:r>
        <w:rPr>
          <w:noProof/>
          <w:webHidden/>
        </w:rPr>
      </w:r>
      <w:r>
        <w:rPr>
          <w:noProof/>
          <w:webHidden/>
        </w:rPr>
        <w:fldChar w:fldCharType="separate"/>
      </w:r>
      <w:ins w:id="102" w:author="Carmen De Coster" w:date="2023-09-07T15:20:00Z">
        <w:r>
          <w:rPr>
            <w:noProof/>
            <w:webHidden/>
          </w:rPr>
          <w:t>26</w:t>
        </w:r>
        <w:r>
          <w:rPr>
            <w:noProof/>
            <w:webHidden/>
          </w:rPr>
          <w:fldChar w:fldCharType="end"/>
        </w:r>
        <w:r w:rsidRPr="002151FD">
          <w:rPr>
            <w:rStyle w:val="Hyperlink"/>
            <w:noProof/>
          </w:rPr>
          <w:fldChar w:fldCharType="end"/>
        </w:r>
      </w:ins>
    </w:p>
    <w:p w14:paraId="58F88C3E" w14:textId="330D4494" w:rsidR="00DC1D23" w:rsidRDefault="00DC1D23">
      <w:pPr>
        <w:pStyle w:val="Inhopg2"/>
        <w:rPr>
          <w:ins w:id="103" w:author="Carmen De Coster" w:date="2023-09-07T15:20:00Z"/>
          <w:rFonts w:asciiTheme="minorHAnsi" w:eastAsiaTheme="minorEastAsia" w:hAnsiTheme="minorHAnsi"/>
          <w:noProof/>
          <w:kern w:val="2"/>
          <w:sz w:val="22"/>
          <w:lang w:val="nl-BE" w:eastAsia="nl-BE"/>
          <w14:ligatures w14:val="standardContextual"/>
        </w:rPr>
      </w:pPr>
      <w:ins w:id="104"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"_Toc144992462"</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D.4.</w:t>
        </w:r>
        <w:r>
          <w:rPr>
            <w:rFonts w:asciiTheme="minorHAnsi" w:eastAsiaTheme="minorEastAsia" w:hAnsiTheme="minorHAnsi"/>
            <w:noProof/>
            <w:kern w:val="2"/>
            <w:sz w:val="22"/>
            <w:lang w:val="nl-BE" w:eastAsia="nl-BE"/>
            <w14:ligatures w14:val="standardContextual"/>
          </w:rPr>
          <w:tab/>
        </w:r>
        <w:r w:rsidRPr="002151FD">
          <w:rPr>
            <w:rStyle w:val="Hyperlink"/>
            <w:noProof/>
            <w:lang w:val="nl-NL"/>
          </w:rPr>
          <w:t>Valorisatie van het project in het BHG</w:t>
        </w:r>
        <w:r>
          <w:rPr>
            <w:noProof/>
            <w:webHidden/>
          </w:rPr>
          <w:tab/>
        </w:r>
        <w:r>
          <w:rPr>
            <w:noProof/>
            <w:webHidden/>
          </w:rPr>
          <w:fldChar w:fldCharType="begin"/>
        </w:r>
        <w:r>
          <w:rPr>
            <w:noProof/>
            <w:webHidden/>
          </w:rPr>
          <w:instrText xml:space="preserve"> PAGEREF _Toc144992462 \h </w:instrText>
        </w:r>
      </w:ins>
      <w:r>
        <w:rPr>
          <w:noProof/>
          <w:webHidden/>
        </w:rPr>
      </w:r>
      <w:r>
        <w:rPr>
          <w:noProof/>
          <w:webHidden/>
        </w:rPr>
        <w:fldChar w:fldCharType="separate"/>
      </w:r>
      <w:ins w:id="105" w:author="Carmen De Coster" w:date="2023-09-07T15:20:00Z">
        <w:r>
          <w:rPr>
            <w:noProof/>
            <w:webHidden/>
          </w:rPr>
          <w:t>26</w:t>
        </w:r>
        <w:r>
          <w:rPr>
            <w:noProof/>
            <w:webHidden/>
          </w:rPr>
          <w:fldChar w:fldCharType="end"/>
        </w:r>
        <w:r w:rsidRPr="002151FD">
          <w:rPr>
            <w:rStyle w:val="Hyperlink"/>
            <w:noProof/>
          </w:rPr>
          <w:fldChar w:fldCharType="end"/>
        </w:r>
      </w:ins>
    </w:p>
    <w:p w14:paraId="52290934" w14:textId="5C4510C1" w:rsidR="00DC1D23" w:rsidRDefault="00DC1D23">
      <w:pPr>
        <w:pStyle w:val="Inhopg1"/>
        <w:tabs>
          <w:tab w:val="left" w:pos="1100"/>
        </w:tabs>
        <w:rPr>
          <w:ins w:id="106" w:author="Carmen De Coster" w:date="2023-09-07T15:20:00Z"/>
          <w:rFonts w:asciiTheme="minorHAnsi" w:eastAsiaTheme="minorEastAsia" w:hAnsiTheme="minorHAnsi"/>
          <w:b w:val="0"/>
          <w:noProof/>
          <w:kern w:val="2"/>
          <w:sz w:val="22"/>
          <w:lang w:val="nl-BE" w:eastAsia="nl-BE"/>
          <w14:ligatures w14:val="standardContextual"/>
        </w:rPr>
      </w:pPr>
      <w:ins w:id="107"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"_Toc144992463"</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rPr>
          <w:t>Deel E.</w:t>
        </w:r>
        <w:r>
          <w:rPr>
            <w:rFonts w:asciiTheme="minorHAnsi" w:eastAsiaTheme="minorEastAsia" w:hAnsiTheme="minorHAnsi"/>
            <w:b w:val="0"/>
            <w:noProof/>
            <w:kern w:val="2"/>
            <w:sz w:val="22"/>
            <w:lang w:val="nl-BE" w:eastAsia="nl-BE"/>
            <w14:ligatures w14:val="standardContextual"/>
          </w:rPr>
          <w:tab/>
        </w:r>
        <w:r w:rsidRPr="002151FD">
          <w:rPr>
            <w:rStyle w:val="Hyperlink"/>
            <w:noProof/>
            <w:lang w:val="nl-BE"/>
          </w:rPr>
          <w:t>Gelijkekansentest</w:t>
        </w:r>
        <w:r>
          <w:rPr>
            <w:noProof/>
            <w:webHidden/>
          </w:rPr>
          <w:tab/>
        </w:r>
        <w:r>
          <w:rPr>
            <w:noProof/>
            <w:webHidden/>
          </w:rPr>
          <w:fldChar w:fldCharType="begin"/>
        </w:r>
        <w:r>
          <w:rPr>
            <w:noProof/>
            <w:webHidden/>
          </w:rPr>
          <w:instrText xml:space="preserve"> PAGEREF _Toc144992463 \h </w:instrText>
        </w:r>
      </w:ins>
      <w:r>
        <w:rPr>
          <w:noProof/>
          <w:webHidden/>
        </w:rPr>
      </w:r>
      <w:r>
        <w:rPr>
          <w:noProof/>
          <w:webHidden/>
        </w:rPr>
        <w:fldChar w:fldCharType="separate"/>
      </w:r>
      <w:ins w:id="108" w:author="Carmen De Coster" w:date="2023-09-07T15:20:00Z">
        <w:r>
          <w:rPr>
            <w:noProof/>
            <w:webHidden/>
          </w:rPr>
          <w:t>28</w:t>
        </w:r>
        <w:r>
          <w:rPr>
            <w:noProof/>
            <w:webHidden/>
          </w:rPr>
          <w:fldChar w:fldCharType="end"/>
        </w:r>
        <w:r w:rsidRPr="002151FD">
          <w:rPr>
            <w:rStyle w:val="Hyperlink"/>
            <w:noProof/>
          </w:rPr>
          <w:fldChar w:fldCharType="end"/>
        </w:r>
      </w:ins>
    </w:p>
    <w:p w14:paraId="0B52F233" w14:textId="7926C958" w:rsidR="00DC1D23" w:rsidRDefault="00DC1D23">
      <w:pPr>
        <w:pStyle w:val="Inhopg2"/>
        <w:rPr>
          <w:ins w:id="109" w:author="Carmen De Coster" w:date="2023-09-07T15:20:00Z"/>
          <w:rFonts w:asciiTheme="minorHAnsi" w:eastAsiaTheme="minorEastAsia" w:hAnsiTheme="minorHAnsi"/>
          <w:noProof/>
          <w:kern w:val="2"/>
          <w:sz w:val="22"/>
          <w:lang w:val="nl-BE" w:eastAsia="nl-BE"/>
          <w14:ligatures w14:val="standardContextual"/>
        </w:rPr>
      </w:pPr>
      <w:ins w:id="110"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"_Toc144992464"</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E.1.</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Gelijkekansentest</w:t>
        </w:r>
        <w:r>
          <w:rPr>
            <w:noProof/>
            <w:webHidden/>
          </w:rPr>
          <w:tab/>
        </w:r>
        <w:r>
          <w:rPr>
            <w:noProof/>
            <w:webHidden/>
          </w:rPr>
          <w:fldChar w:fldCharType="begin"/>
        </w:r>
        <w:r>
          <w:rPr>
            <w:noProof/>
            <w:webHidden/>
          </w:rPr>
          <w:instrText xml:space="preserve"> PAGEREF _Toc144992464 \h </w:instrText>
        </w:r>
      </w:ins>
      <w:r>
        <w:rPr>
          <w:noProof/>
          <w:webHidden/>
        </w:rPr>
      </w:r>
      <w:r>
        <w:rPr>
          <w:noProof/>
          <w:webHidden/>
        </w:rPr>
        <w:fldChar w:fldCharType="separate"/>
      </w:r>
      <w:ins w:id="111" w:author="Carmen De Coster" w:date="2023-09-07T15:20:00Z">
        <w:r>
          <w:rPr>
            <w:noProof/>
            <w:webHidden/>
          </w:rPr>
          <w:t>29</w:t>
        </w:r>
        <w:r>
          <w:rPr>
            <w:noProof/>
            <w:webHidden/>
          </w:rPr>
          <w:fldChar w:fldCharType="end"/>
        </w:r>
        <w:r w:rsidRPr="002151FD">
          <w:rPr>
            <w:rStyle w:val="Hyperlink"/>
            <w:noProof/>
          </w:rPr>
          <w:fldChar w:fldCharType="end"/>
        </w:r>
      </w:ins>
    </w:p>
    <w:p w14:paraId="08224DFF" w14:textId="1B888EB3" w:rsidR="00DC1D23" w:rsidRDefault="00DC1D23">
      <w:pPr>
        <w:pStyle w:val="Inhopg2"/>
        <w:rPr>
          <w:ins w:id="112" w:author="Carmen De Coster" w:date="2023-09-07T15:20:00Z"/>
          <w:rFonts w:asciiTheme="minorHAnsi" w:eastAsiaTheme="minorEastAsia" w:hAnsiTheme="minorHAnsi"/>
          <w:noProof/>
          <w:kern w:val="2"/>
          <w:sz w:val="22"/>
          <w:lang w:val="nl-BE" w:eastAsia="nl-BE"/>
          <w14:ligatures w14:val="standardContextual"/>
        </w:rPr>
      </w:pPr>
      <w:ins w:id="113"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"_Toc144992465"</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E.2.</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Impact van het project op een (of meer) van de volgende criteria</w:t>
        </w:r>
        <w:r>
          <w:rPr>
            <w:noProof/>
            <w:webHidden/>
          </w:rPr>
          <w:tab/>
        </w:r>
        <w:r>
          <w:rPr>
            <w:noProof/>
            <w:webHidden/>
          </w:rPr>
          <w:fldChar w:fldCharType="begin"/>
        </w:r>
        <w:r>
          <w:rPr>
            <w:noProof/>
            <w:webHidden/>
          </w:rPr>
          <w:instrText xml:space="preserve"> PAGEREF _Toc144992465 \h </w:instrText>
        </w:r>
      </w:ins>
      <w:r>
        <w:rPr>
          <w:noProof/>
          <w:webHidden/>
        </w:rPr>
      </w:r>
      <w:r>
        <w:rPr>
          <w:noProof/>
          <w:webHidden/>
        </w:rPr>
        <w:fldChar w:fldCharType="separate"/>
      </w:r>
      <w:ins w:id="114" w:author="Carmen De Coster" w:date="2023-09-07T15:20:00Z">
        <w:r>
          <w:rPr>
            <w:noProof/>
            <w:webHidden/>
          </w:rPr>
          <w:t>29</w:t>
        </w:r>
        <w:r>
          <w:rPr>
            <w:noProof/>
            <w:webHidden/>
          </w:rPr>
          <w:fldChar w:fldCharType="end"/>
        </w:r>
        <w:r w:rsidRPr="002151FD">
          <w:rPr>
            <w:rStyle w:val="Hyperlink"/>
            <w:noProof/>
          </w:rPr>
          <w:fldChar w:fldCharType="end"/>
        </w:r>
      </w:ins>
    </w:p>
    <w:p w14:paraId="2716DD58" w14:textId="2CD3962B" w:rsidR="00DC1D23" w:rsidRDefault="00DC1D23">
      <w:pPr>
        <w:pStyle w:val="Inhopg2"/>
        <w:rPr>
          <w:ins w:id="115" w:author="Carmen De Coster" w:date="2023-09-07T15:20:00Z"/>
          <w:rFonts w:asciiTheme="minorHAnsi" w:eastAsiaTheme="minorEastAsia" w:hAnsiTheme="minorHAnsi"/>
          <w:noProof/>
          <w:kern w:val="2"/>
          <w:sz w:val="22"/>
          <w:lang w:val="nl-BE" w:eastAsia="nl-BE"/>
          <w14:ligatures w14:val="standardContextual"/>
        </w:rPr>
      </w:pPr>
      <w:ins w:id="116"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"_Toc144992466"</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E.3.</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Evaluatie van de impact van het project op deze criteria</w:t>
        </w:r>
        <w:r>
          <w:rPr>
            <w:noProof/>
            <w:webHidden/>
          </w:rPr>
          <w:tab/>
        </w:r>
        <w:r>
          <w:rPr>
            <w:noProof/>
            <w:webHidden/>
          </w:rPr>
          <w:fldChar w:fldCharType="begin"/>
        </w:r>
        <w:r>
          <w:rPr>
            <w:noProof/>
            <w:webHidden/>
          </w:rPr>
          <w:instrText xml:space="preserve"> PAGEREF _Toc144992466 \h </w:instrText>
        </w:r>
      </w:ins>
      <w:r>
        <w:rPr>
          <w:noProof/>
          <w:webHidden/>
        </w:rPr>
      </w:r>
      <w:r>
        <w:rPr>
          <w:noProof/>
          <w:webHidden/>
        </w:rPr>
        <w:fldChar w:fldCharType="separate"/>
      </w:r>
      <w:ins w:id="117" w:author="Carmen De Coster" w:date="2023-09-07T15:20:00Z">
        <w:r>
          <w:rPr>
            <w:noProof/>
            <w:webHidden/>
          </w:rPr>
          <w:t>29</w:t>
        </w:r>
        <w:r>
          <w:rPr>
            <w:noProof/>
            <w:webHidden/>
          </w:rPr>
          <w:fldChar w:fldCharType="end"/>
        </w:r>
        <w:r w:rsidRPr="002151FD">
          <w:rPr>
            <w:rStyle w:val="Hyperlink"/>
            <w:noProof/>
          </w:rPr>
          <w:fldChar w:fldCharType="end"/>
        </w:r>
      </w:ins>
    </w:p>
    <w:p w14:paraId="33364B2B" w14:textId="6AD04277" w:rsidR="00DC1D23" w:rsidRDefault="00DC1D23">
      <w:pPr>
        <w:pStyle w:val="Inhopg2"/>
        <w:rPr>
          <w:ins w:id="118" w:author="Carmen De Coster" w:date="2023-09-07T15:20:00Z"/>
          <w:rFonts w:asciiTheme="minorHAnsi" w:eastAsiaTheme="minorEastAsia" w:hAnsiTheme="minorHAnsi"/>
          <w:noProof/>
          <w:kern w:val="2"/>
          <w:sz w:val="22"/>
          <w:lang w:val="nl-BE" w:eastAsia="nl-BE"/>
          <w14:ligatures w14:val="standardContextual"/>
        </w:rPr>
      </w:pPr>
      <w:ins w:id="119"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"_Toc144992467"</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E.4.</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Niet-geselecteerde criteria</w:t>
        </w:r>
        <w:r>
          <w:rPr>
            <w:noProof/>
            <w:webHidden/>
          </w:rPr>
          <w:tab/>
        </w:r>
        <w:r>
          <w:rPr>
            <w:noProof/>
            <w:webHidden/>
          </w:rPr>
          <w:fldChar w:fldCharType="begin"/>
        </w:r>
        <w:r>
          <w:rPr>
            <w:noProof/>
            <w:webHidden/>
          </w:rPr>
          <w:instrText xml:space="preserve"> PAGEREF _Toc144992467 \h </w:instrText>
        </w:r>
      </w:ins>
      <w:r>
        <w:rPr>
          <w:noProof/>
          <w:webHidden/>
        </w:rPr>
      </w:r>
      <w:r>
        <w:rPr>
          <w:noProof/>
          <w:webHidden/>
        </w:rPr>
        <w:fldChar w:fldCharType="separate"/>
      </w:r>
      <w:ins w:id="120" w:author="Carmen De Coster" w:date="2023-09-07T15:20:00Z">
        <w:r>
          <w:rPr>
            <w:noProof/>
            <w:webHidden/>
          </w:rPr>
          <w:t>29</w:t>
        </w:r>
        <w:r>
          <w:rPr>
            <w:noProof/>
            <w:webHidden/>
          </w:rPr>
          <w:fldChar w:fldCharType="end"/>
        </w:r>
        <w:r w:rsidRPr="002151FD">
          <w:rPr>
            <w:rStyle w:val="Hyperlink"/>
            <w:noProof/>
          </w:rPr>
          <w:fldChar w:fldCharType="end"/>
        </w:r>
      </w:ins>
    </w:p>
    <w:p w14:paraId="44EE6E10" w14:textId="22E8C29C" w:rsidR="00DC1D23" w:rsidRDefault="00DC1D23">
      <w:pPr>
        <w:pStyle w:val="Inhopg1"/>
        <w:tabs>
          <w:tab w:val="left" w:pos="880"/>
        </w:tabs>
        <w:rPr>
          <w:ins w:id="121" w:author="Carmen De Coster" w:date="2023-09-07T15:20:00Z"/>
          <w:rFonts w:asciiTheme="minorHAnsi" w:eastAsiaTheme="minorEastAsia" w:hAnsiTheme="minorHAnsi"/>
          <w:b w:val="0"/>
          <w:noProof/>
          <w:kern w:val="2"/>
          <w:sz w:val="22"/>
          <w:lang w:val="nl-BE" w:eastAsia="nl-BE"/>
          <w14:ligatures w14:val="standardContextual"/>
        </w:rPr>
      </w:pPr>
      <w:ins w:id="122"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"_Toc144992468"</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bCs/>
            <w:noProof/>
            <w:lang w:val="nl-BE"/>
          </w:rPr>
          <w:t>Deel F.</w:t>
        </w:r>
        <w:r>
          <w:rPr>
            <w:rFonts w:asciiTheme="minorHAnsi" w:eastAsiaTheme="minorEastAsia" w:hAnsiTheme="minorHAnsi"/>
            <w:b w:val="0"/>
            <w:noProof/>
            <w:kern w:val="2"/>
            <w:sz w:val="22"/>
            <w:lang w:val="nl-BE" w:eastAsia="nl-BE"/>
            <w14:ligatures w14:val="standardContextual"/>
          </w:rPr>
          <w:tab/>
        </w:r>
        <w:r w:rsidRPr="002151FD">
          <w:rPr>
            <w:rStyle w:val="Hyperlink"/>
            <w:noProof/>
            <w:lang w:val="nl-BE"/>
          </w:rPr>
          <w:t>Bijlagen en handtekening</w:t>
        </w:r>
        <w:r>
          <w:rPr>
            <w:noProof/>
            <w:webHidden/>
          </w:rPr>
          <w:tab/>
        </w:r>
        <w:r>
          <w:rPr>
            <w:noProof/>
            <w:webHidden/>
          </w:rPr>
          <w:fldChar w:fldCharType="begin"/>
        </w:r>
        <w:r>
          <w:rPr>
            <w:noProof/>
            <w:webHidden/>
          </w:rPr>
          <w:instrText xml:space="preserve"> PAGEREF _Toc144992468 \h </w:instrText>
        </w:r>
      </w:ins>
      <w:r>
        <w:rPr>
          <w:noProof/>
          <w:webHidden/>
        </w:rPr>
      </w:r>
      <w:r>
        <w:rPr>
          <w:noProof/>
          <w:webHidden/>
        </w:rPr>
        <w:fldChar w:fldCharType="separate"/>
      </w:r>
      <w:ins w:id="123" w:author="Carmen De Coster" w:date="2023-09-07T15:20:00Z">
        <w:r>
          <w:rPr>
            <w:noProof/>
            <w:webHidden/>
          </w:rPr>
          <w:t>31</w:t>
        </w:r>
        <w:r>
          <w:rPr>
            <w:noProof/>
            <w:webHidden/>
          </w:rPr>
          <w:fldChar w:fldCharType="end"/>
        </w:r>
        <w:r w:rsidRPr="002151FD">
          <w:rPr>
            <w:rStyle w:val="Hyperlink"/>
            <w:noProof/>
          </w:rPr>
          <w:fldChar w:fldCharType="end"/>
        </w:r>
      </w:ins>
    </w:p>
    <w:p w14:paraId="0A01338F" w14:textId="68674947" w:rsidR="00DC1D23" w:rsidRDefault="00DC1D23">
      <w:pPr>
        <w:pStyle w:val="Inhopg2"/>
        <w:rPr>
          <w:ins w:id="124" w:author="Carmen De Coster" w:date="2023-09-07T15:20:00Z"/>
          <w:rFonts w:asciiTheme="minorHAnsi" w:eastAsiaTheme="minorEastAsia" w:hAnsiTheme="minorHAnsi"/>
          <w:noProof/>
          <w:kern w:val="2"/>
          <w:sz w:val="22"/>
          <w:lang w:val="nl-BE" w:eastAsia="nl-BE"/>
          <w14:ligatures w14:val="standardContextual"/>
        </w:rPr>
      </w:pPr>
      <w:ins w:id="125"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"_Toc144992469"</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F.1.</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Verplicht bij te voegen documenten</w:t>
        </w:r>
        <w:r>
          <w:rPr>
            <w:noProof/>
            <w:webHidden/>
          </w:rPr>
          <w:tab/>
        </w:r>
        <w:r>
          <w:rPr>
            <w:noProof/>
            <w:webHidden/>
          </w:rPr>
          <w:fldChar w:fldCharType="begin"/>
        </w:r>
        <w:r>
          <w:rPr>
            <w:noProof/>
            <w:webHidden/>
          </w:rPr>
          <w:instrText xml:space="preserve"> PAGEREF _Toc144992469 \h </w:instrText>
        </w:r>
      </w:ins>
      <w:r>
        <w:rPr>
          <w:noProof/>
          <w:webHidden/>
        </w:rPr>
      </w:r>
      <w:r>
        <w:rPr>
          <w:noProof/>
          <w:webHidden/>
        </w:rPr>
        <w:fldChar w:fldCharType="separate"/>
      </w:r>
      <w:ins w:id="126" w:author="Carmen De Coster" w:date="2023-09-07T15:20:00Z">
        <w:r>
          <w:rPr>
            <w:noProof/>
            <w:webHidden/>
          </w:rPr>
          <w:t>32</w:t>
        </w:r>
        <w:r>
          <w:rPr>
            <w:noProof/>
            <w:webHidden/>
          </w:rPr>
          <w:fldChar w:fldCharType="end"/>
        </w:r>
        <w:r w:rsidRPr="002151FD">
          <w:rPr>
            <w:rStyle w:val="Hyperlink"/>
            <w:noProof/>
          </w:rPr>
          <w:fldChar w:fldCharType="end"/>
        </w:r>
      </w:ins>
    </w:p>
    <w:p w14:paraId="6B239CF5" w14:textId="1308AFDA" w:rsidR="00DC1D23" w:rsidRDefault="00DC1D23">
      <w:pPr>
        <w:pStyle w:val="Inhopg2"/>
        <w:rPr>
          <w:ins w:id="127" w:author="Carmen De Coster" w:date="2023-09-07T15:20:00Z"/>
          <w:rFonts w:asciiTheme="minorHAnsi" w:eastAsiaTheme="minorEastAsia" w:hAnsiTheme="minorHAnsi"/>
          <w:noProof/>
          <w:kern w:val="2"/>
          <w:sz w:val="22"/>
          <w:lang w:val="nl-BE" w:eastAsia="nl-BE"/>
          <w14:ligatures w14:val="standardContextual"/>
        </w:rPr>
      </w:pPr>
      <w:ins w:id="128"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"_Toc144992470"</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F.2.</w:t>
        </w:r>
        <w:r>
          <w:rPr>
            <w:rFonts w:asciiTheme="minorHAnsi" w:eastAsiaTheme="minorEastAsia" w:hAnsiTheme="minorHAnsi"/>
            <w:noProof/>
            <w:kern w:val="2"/>
            <w:sz w:val="22"/>
            <w:lang w:val="nl-BE" w:eastAsia="nl-BE"/>
            <w14:ligatures w14:val="standardContextual"/>
          </w:rPr>
          <w:tab/>
        </w:r>
        <w:r w:rsidRPr="002151FD">
          <w:rPr>
            <w:rStyle w:val="Hyperlink"/>
            <w:bCs/>
            <w:noProof/>
            <w:lang w:val="nl-NL"/>
          </w:rPr>
          <w:t>Algemene Verordening Gegevensbescherming</w:t>
        </w:r>
        <w:r>
          <w:rPr>
            <w:noProof/>
            <w:webHidden/>
          </w:rPr>
          <w:tab/>
        </w:r>
        <w:r>
          <w:rPr>
            <w:noProof/>
            <w:webHidden/>
          </w:rPr>
          <w:fldChar w:fldCharType="begin"/>
        </w:r>
        <w:r>
          <w:rPr>
            <w:noProof/>
            <w:webHidden/>
          </w:rPr>
          <w:instrText xml:space="preserve"> PAGEREF _Toc144992470 \h </w:instrText>
        </w:r>
      </w:ins>
      <w:r>
        <w:rPr>
          <w:noProof/>
          <w:webHidden/>
        </w:rPr>
      </w:r>
      <w:r>
        <w:rPr>
          <w:noProof/>
          <w:webHidden/>
        </w:rPr>
        <w:fldChar w:fldCharType="separate"/>
      </w:r>
      <w:ins w:id="129" w:author="Carmen De Coster" w:date="2023-09-07T15:20:00Z">
        <w:r>
          <w:rPr>
            <w:noProof/>
            <w:webHidden/>
          </w:rPr>
          <w:t>32</w:t>
        </w:r>
        <w:r>
          <w:rPr>
            <w:noProof/>
            <w:webHidden/>
          </w:rPr>
          <w:fldChar w:fldCharType="end"/>
        </w:r>
        <w:r w:rsidRPr="002151FD">
          <w:rPr>
            <w:rStyle w:val="Hyperlink"/>
            <w:noProof/>
          </w:rPr>
          <w:fldChar w:fldCharType="end"/>
        </w:r>
      </w:ins>
    </w:p>
    <w:p w14:paraId="5049630E" w14:textId="47E82AB2" w:rsidR="00DC1D23" w:rsidRDefault="00DC1D23">
      <w:pPr>
        <w:pStyle w:val="Inhopg2"/>
        <w:rPr>
          <w:ins w:id="130" w:author="Carmen De Coster" w:date="2023-09-07T15:20:00Z"/>
          <w:rFonts w:asciiTheme="minorHAnsi" w:eastAsiaTheme="minorEastAsia" w:hAnsiTheme="minorHAnsi"/>
          <w:noProof/>
          <w:kern w:val="2"/>
          <w:sz w:val="22"/>
          <w:lang w:val="nl-BE" w:eastAsia="nl-BE"/>
          <w14:ligatures w14:val="standardContextual"/>
        </w:rPr>
      </w:pPr>
      <w:ins w:id="131"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"_Toc144992471"</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F.3.</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Verklaring op erewoord en verbintenissen</w:t>
        </w:r>
        <w:r>
          <w:rPr>
            <w:noProof/>
            <w:webHidden/>
          </w:rPr>
          <w:tab/>
        </w:r>
        <w:r>
          <w:rPr>
            <w:noProof/>
            <w:webHidden/>
          </w:rPr>
          <w:fldChar w:fldCharType="begin"/>
        </w:r>
        <w:r>
          <w:rPr>
            <w:noProof/>
            <w:webHidden/>
          </w:rPr>
          <w:instrText xml:space="preserve"> PAGEREF _Toc144992471 \h </w:instrText>
        </w:r>
      </w:ins>
      <w:r>
        <w:rPr>
          <w:noProof/>
          <w:webHidden/>
        </w:rPr>
      </w:r>
      <w:r>
        <w:rPr>
          <w:noProof/>
          <w:webHidden/>
        </w:rPr>
        <w:fldChar w:fldCharType="separate"/>
      </w:r>
      <w:ins w:id="132" w:author="Carmen De Coster" w:date="2023-09-07T15:20:00Z">
        <w:r>
          <w:rPr>
            <w:noProof/>
            <w:webHidden/>
          </w:rPr>
          <w:t>32</w:t>
        </w:r>
        <w:r>
          <w:rPr>
            <w:noProof/>
            <w:webHidden/>
          </w:rPr>
          <w:fldChar w:fldCharType="end"/>
        </w:r>
        <w:r w:rsidRPr="002151FD">
          <w:rPr>
            <w:rStyle w:val="Hyperlink"/>
            <w:noProof/>
          </w:rPr>
          <w:fldChar w:fldCharType="end"/>
        </w:r>
      </w:ins>
    </w:p>
    <w:p w14:paraId="2A69FA43" w14:textId="0F7F1308" w:rsidR="00DC1D23" w:rsidRDefault="00DC1D23">
      <w:pPr>
        <w:pStyle w:val="Inhopg2"/>
        <w:rPr>
          <w:ins w:id="133" w:author="Carmen De Coster" w:date="2023-09-07T15:20:00Z"/>
          <w:rFonts w:asciiTheme="minorHAnsi" w:eastAsiaTheme="minorEastAsia" w:hAnsiTheme="minorHAnsi"/>
          <w:noProof/>
          <w:kern w:val="2"/>
          <w:sz w:val="22"/>
          <w:lang w:val="nl-BE" w:eastAsia="nl-BE"/>
          <w14:ligatures w14:val="standardContextual"/>
        </w:rPr>
      </w:pPr>
      <w:ins w:id="134"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"_Toc144992472"</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F.4.</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Eventuele belangenconflicten</w:t>
        </w:r>
        <w:r>
          <w:rPr>
            <w:noProof/>
            <w:webHidden/>
          </w:rPr>
          <w:tab/>
        </w:r>
        <w:r>
          <w:rPr>
            <w:noProof/>
            <w:webHidden/>
          </w:rPr>
          <w:fldChar w:fldCharType="begin"/>
        </w:r>
        <w:r>
          <w:rPr>
            <w:noProof/>
            <w:webHidden/>
          </w:rPr>
          <w:instrText xml:space="preserve"> PAGEREF _Toc144992472 \h </w:instrText>
        </w:r>
      </w:ins>
      <w:r>
        <w:rPr>
          <w:noProof/>
          <w:webHidden/>
        </w:rPr>
      </w:r>
      <w:r>
        <w:rPr>
          <w:noProof/>
          <w:webHidden/>
        </w:rPr>
        <w:fldChar w:fldCharType="separate"/>
      </w:r>
      <w:ins w:id="135" w:author="Carmen De Coster" w:date="2023-09-07T15:20:00Z">
        <w:r>
          <w:rPr>
            <w:noProof/>
            <w:webHidden/>
          </w:rPr>
          <w:t>33</w:t>
        </w:r>
        <w:r>
          <w:rPr>
            <w:noProof/>
            <w:webHidden/>
          </w:rPr>
          <w:fldChar w:fldCharType="end"/>
        </w:r>
        <w:r w:rsidRPr="002151FD">
          <w:rPr>
            <w:rStyle w:val="Hyperlink"/>
            <w:noProof/>
          </w:rPr>
          <w:fldChar w:fldCharType="end"/>
        </w:r>
      </w:ins>
    </w:p>
    <w:p w14:paraId="3EB29E94" w14:textId="45ACC712" w:rsidR="00DC1D23" w:rsidRDefault="00DC1D23">
      <w:pPr>
        <w:pStyle w:val="Inhopg2"/>
        <w:rPr>
          <w:ins w:id="136" w:author="Carmen De Coster" w:date="2023-09-07T15:20:00Z"/>
          <w:rFonts w:asciiTheme="minorHAnsi" w:eastAsiaTheme="minorEastAsia" w:hAnsiTheme="minorHAnsi"/>
          <w:noProof/>
          <w:kern w:val="2"/>
          <w:sz w:val="22"/>
          <w:lang w:val="nl-BE" w:eastAsia="nl-BE"/>
          <w14:ligatures w14:val="standardContextual"/>
        </w:rPr>
      </w:pPr>
      <w:ins w:id="137" w:author="Carmen De Coster" w:date="2023-09-07T15:20:00Z">
        <w:r w:rsidRPr="002151FD">
          <w:rPr>
            <w:rStyle w:val="Hyperlink"/>
            <w:noProof/>
          </w:rPr>
          <w:fldChar w:fldCharType="begin"/>
        </w:r>
        <w:r w:rsidRPr="002151FD">
          <w:rPr>
            <w:rStyle w:val="Hyperlink"/>
            <w:noProof/>
          </w:rPr>
          <w:instrText xml:space="preserve"> </w:instrText>
        </w:r>
        <w:r>
          <w:rPr>
            <w:noProof/>
          </w:rPr>
          <w:instrText>HYPERLINK \l "_Toc144992473"</w:instrText>
        </w:r>
        <w:r w:rsidRPr="002151FD">
          <w:rPr>
            <w:rStyle w:val="Hyperlink"/>
            <w:noProof/>
          </w:rPr>
          <w:instrText xml:space="preserve"> </w:instrText>
        </w:r>
        <w:r w:rsidRPr="002151FD">
          <w:rPr>
            <w:rStyle w:val="Hyperlink"/>
            <w:noProof/>
          </w:rPr>
        </w:r>
        <w:r w:rsidRPr="002151FD">
          <w:rPr>
            <w:rStyle w:val="Hyperlink"/>
            <w:noProof/>
          </w:rPr>
          <w:fldChar w:fldCharType="separate"/>
        </w:r>
        <w:r w:rsidRPr="002151FD">
          <w:rPr>
            <w:rStyle w:val="Hyperlink"/>
            <w:rFonts w:cs="Arial"/>
            <w:bCs/>
            <w:noProof/>
            <w:lang w:val="fr-FR"/>
          </w:rPr>
          <w:t>F.5.</w:t>
        </w:r>
        <w:r>
          <w:rPr>
            <w:rFonts w:asciiTheme="minorHAnsi" w:eastAsiaTheme="minorEastAsia" w:hAnsiTheme="minorHAnsi"/>
            <w:noProof/>
            <w:kern w:val="2"/>
            <w:sz w:val="22"/>
            <w:lang w:val="nl-BE" w:eastAsia="nl-BE"/>
            <w14:ligatures w14:val="standardContextual"/>
          </w:rPr>
          <w:tab/>
        </w:r>
        <w:r w:rsidRPr="002151FD">
          <w:rPr>
            <w:rStyle w:val="Hyperlink"/>
            <w:noProof/>
            <w:lang w:val="nl-BE"/>
          </w:rPr>
          <w:t>Toestemming en handtekening</w:t>
        </w:r>
        <w:r>
          <w:rPr>
            <w:noProof/>
            <w:webHidden/>
          </w:rPr>
          <w:tab/>
        </w:r>
        <w:r>
          <w:rPr>
            <w:noProof/>
            <w:webHidden/>
          </w:rPr>
          <w:fldChar w:fldCharType="begin"/>
        </w:r>
        <w:r>
          <w:rPr>
            <w:noProof/>
            <w:webHidden/>
          </w:rPr>
          <w:instrText xml:space="preserve"> PAGEREF _Toc144992473 \h </w:instrText>
        </w:r>
      </w:ins>
      <w:r>
        <w:rPr>
          <w:noProof/>
          <w:webHidden/>
        </w:rPr>
      </w:r>
      <w:r>
        <w:rPr>
          <w:noProof/>
          <w:webHidden/>
        </w:rPr>
        <w:fldChar w:fldCharType="separate"/>
      </w:r>
      <w:ins w:id="138" w:author="Carmen De Coster" w:date="2023-09-07T15:20:00Z">
        <w:r>
          <w:rPr>
            <w:noProof/>
            <w:webHidden/>
          </w:rPr>
          <w:t>33</w:t>
        </w:r>
        <w:r>
          <w:rPr>
            <w:noProof/>
            <w:webHidden/>
          </w:rPr>
          <w:fldChar w:fldCharType="end"/>
        </w:r>
        <w:r w:rsidRPr="002151FD">
          <w:rPr>
            <w:rStyle w:val="Hyperlink"/>
            <w:noProof/>
          </w:rPr>
          <w:fldChar w:fldCharType="end"/>
        </w:r>
      </w:ins>
    </w:p>
    <w:p w14:paraId="2F3569EF" w14:textId="657A5D1E" w:rsidR="00D17365" w:rsidDel="00DC1D23" w:rsidRDefault="00D17365">
      <w:pPr>
        <w:pStyle w:val="Inhopg1"/>
        <w:rPr>
          <w:del w:id="139" w:author="Carmen De Coster" w:date="2023-09-07T15:20:00Z"/>
          <w:rFonts w:asciiTheme="minorHAnsi" w:eastAsiaTheme="minorEastAsia" w:hAnsiTheme="minorHAnsi"/>
          <w:b w:val="0"/>
          <w:noProof/>
          <w:sz w:val="22"/>
          <w:lang w:eastAsia="fr-BE"/>
        </w:rPr>
      </w:pPr>
      <w:del w:id="140" w:author="Carmen De Coster" w:date="2023-09-07T15:20:00Z">
        <w:r w:rsidRPr="00DC1D23" w:rsidDel="00DC1D23">
          <w:rPr>
            <w:rPrChange w:id="141" w:author="Carmen De Coster" w:date="2023-09-07T15:20:00Z">
              <w:rPr>
                <w:rStyle w:val="Hyperlink"/>
                <w:b w:val="0"/>
                <w:noProof/>
                <w:lang w:val="nl-BE"/>
              </w:rPr>
            </w:rPrChange>
          </w:rPr>
          <w:delText>Reglement</w:delText>
        </w:r>
        <w:r w:rsidDel="00DC1D23">
          <w:rPr>
            <w:noProof/>
            <w:webHidden/>
          </w:rPr>
          <w:tab/>
          <w:delText>3</w:delText>
        </w:r>
      </w:del>
    </w:p>
    <w:p w14:paraId="2F2DB6DD" w14:textId="754A8CD9" w:rsidR="00D17365" w:rsidDel="00DC1D23" w:rsidRDefault="00D17365">
      <w:pPr>
        <w:pStyle w:val="Inhopg1"/>
        <w:tabs>
          <w:tab w:val="left" w:pos="1100"/>
        </w:tabs>
        <w:rPr>
          <w:del w:id="142" w:author="Carmen De Coster" w:date="2023-09-07T15:20:00Z"/>
          <w:rFonts w:asciiTheme="minorHAnsi" w:eastAsiaTheme="minorEastAsia" w:hAnsiTheme="minorHAnsi"/>
          <w:b w:val="0"/>
          <w:noProof/>
          <w:sz w:val="22"/>
          <w:lang w:eastAsia="fr-BE"/>
        </w:rPr>
      </w:pPr>
      <w:del w:id="143" w:author="Carmen De Coster" w:date="2023-09-07T15:20:00Z">
        <w:r w:rsidRPr="00DC1D23" w:rsidDel="00DC1D23">
          <w:rPr>
            <w:rPrChange w:id="144" w:author="Carmen De Coster" w:date="2023-09-07T15:20:00Z">
              <w:rPr>
                <w:rStyle w:val="Hyperlink"/>
                <w:b w:val="0"/>
                <w:bCs/>
                <w:noProof/>
              </w:rPr>
            </w:rPrChange>
          </w:rPr>
          <w:delText>Deel A.</w:delText>
        </w:r>
        <w:r w:rsidDel="00DC1D23">
          <w:rPr>
            <w:rFonts w:asciiTheme="minorHAnsi" w:eastAsiaTheme="minorEastAsia" w:hAnsiTheme="minorHAnsi"/>
            <w:b w:val="0"/>
            <w:noProof/>
            <w:sz w:val="22"/>
            <w:lang w:eastAsia="fr-BE"/>
          </w:rPr>
          <w:tab/>
        </w:r>
        <w:r w:rsidRPr="00DC1D23" w:rsidDel="00DC1D23">
          <w:rPr>
            <w:rPrChange w:id="145" w:author="Carmen De Coster" w:date="2023-09-07T15:20:00Z">
              <w:rPr>
                <w:rStyle w:val="Hyperlink"/>
                <w:b w:val="0"/>
                <w:noProof/>
              </w:rPr>
            </w:rPrChange>
          </w:rPr>
          <w:delText>Samenvattende fiche</w:delText>
        </w:r>
        <w:r w:rsidDel="00DC1D23">
          <w:rPr>
            <w:noProof/>
            <w:webHidden/>
          </w:rPr>
          <w:tab/>
          <w:delText>9</w:delText>
        </w:r>
      </w:del>
    </w:p>
    <w:p w14:paraId="07CD093E" w14:textId="41E124F4" w:rsidR="00D17365" w:rsidDel="00DC1D23" w:rsidRDefault="00D17365">
      <w:pPr>
        <w:pStyle w:val="Inhopg2"/>
        <w:rPr>
          <w:del w:id="146" w:author="Carmen De Coster" w:date="2023-09-07T15:20:00Z"/>
          <w:rFonts w:asciiTheme="minorHAnsi" w:eastAsiaTheme="minorEastAsia" w:hAnsiTheme="minorHAnsi"/>
          <w:noProof/>
          <w:sz w:val="22"/>
          <w:lang w:eastAsia="fr-BE"/>
        </w:rPr>
      </w:pPr>
      <w:del w:id="147" w:author="Carmen De Coster" w:date="2023-09-07T15:20:00Z">
        <w:r w:rsidRPr="00DC1D23" w:rsidDel="00DC1D23">
          <w:rPr>
            <w:rPrChange w:id="148" w:author="Carmen De Coster" w:date="2023-09-07T15:20:00Z">
              <w:rPr>
                <w:rStyle w:val="Hyperlink"/>
                <w:rFonts w:cs="Arial"/>
                <w:bCs/>
                <w:noProof/>
                <w:lang w:val="fr-FR"/>
              </w:rPr>
            </w:rPrChange>
          </w:rPr>
          <w:delText>A.1.</w:delText>
        </w:r>
        <w:r w:rsidDel="00DC1D23">
          <w:rPr>
            <w:rFonts w:asciiTheme="minorHAnsi" w:eastAsiaTheme="minorEastAsia" w:hAnsiTheme="minorHAnsi"/>
            <w:noProof/>
            <w:sz w:val="22"/>
            <w:lang w:eastAsia="fr-BE"/>
          </w:rPr>
          <w:tab/>
        </w:r>
        <w:r w:rsidRPr="00DC1D23" w:rsidDel="00DC1D23">
          <w:rPr>
            <w:rPrChange w:id="149" w:author="Carmen De Coster" w:date="2023-09-07T15:20:00Z">
              <w:rPr>
                <w:rStyle w:val="Hyperlink"/>
                <w:noProof/>
              </w:rPr>
            </w:rPrChange>
          </w:rPr>
          <w:delText>Identiteiten</w:delText>
        </w:r>
        <w:r w:rsidDel="00DC1D23">
          <w:rPr>
            <w:noProof/>
            <w:webHidden/>
          </w:rPr>
          <w:tab/>
          <w:delText>10</w:delText>
        </w:r>
      </w:del>
    </w:p>
    <w:p w14:paraId="5FE8318A" w14:textId="008836F2" w:rsidR="00D17365" w:rsidDel="00DC1D23" w:rsidRDefault="00D17365">
      <w:pPr>
        <w:pStyle w:val="Inhopg2"/>
        <w:rPr>
          <w:del w:id="150" w:author="Carmen De Coster" w:date="2023-09-07T15:20:00Z"/>
          <w:rFonts w:asciiTheme="minorHAnsi" w:eastAsiaTheme="minorEastAsia" w:hAnsiTheme="minorHAnsi"/>
          <w:noProof/>
          <w:sz w:val="22"/>
          <w:lang w:eastAsia="fr-BE"/>
        </w:rPr>
      </w:pPr>
      <w:del w:id="151" w:author="Carmen De Coster" w:date="2023-09-07T15:20:00Z">
        <w:r w:rsidRPr="00DC1D23" w:rsidDel="00DC1D23">
          <w:rPr>
            <w:rPrChange w:id="152" w:author="Carmen De Coster" w:date="2023-09-07T15:20:00Z">
              <w:rPr>
                <w:rStyle w:val="Hyperlink"/>
                <w:bCs/>
                <w:noProof/>
              </w:rPr>
            </w:rPrChange>
          </w:rPr>
          <w:delText>A.1.1</w:delText>
        </w:r>
        <w:r w:rsidDel="00DC1D23">
          <w:rPr>
            <w:rFonts w:asciiTheme="minorHAnsi" w:eastAsiaTheme="minorEastAsia" w:hAnsiTheme="minorHAnsi"/>
            <w:noProof/>
            <w:sz w:val="22"/>
            <w:lang w:eastAsia="fr-BE"/>
          </w:rPr>
          <w:tab/>
        </w:r>
        <w:r w:rsidRPr="00DC1D23" w:rsidDel="00DC1D23">
          <w:rPr>
            <w:rPrChange w:id="153" w:author="Carmen De Coster" w:date="2023-09-07T15:20:00Z">
              <w:rPr>
                <w:rStyle w:val="Hyperlink"/>
                <w:noProof/>
              </w:rPr>
            </w:rPrChange>
          </w:rPr>
          <w:delText>Natuurlijke personen</w:delText>
        </w:r>
        <w:r w:rsidDel="00DC1D23">
          <w:rPr>
            <w:noProof/>
            <w:webHidden/>
          </w:rPr>
          <w:tab/>
          <w:delText>10</w:delText>
        </w:r>
      </w:del>
    </w:p>
    <w:p w14:paraId="69C166CD" w14:textId="19D34C6B" w:rsidR="00D17365" w:rsidDel="00DC1D23" w:rsidRDefault="00D17365">
      <w:pPr>
        <w:pStyle w:val="Inhopg2"/>
        <w:rPr>
          <w:del w:id="154" w:author="Carmen De Coster" w:date="2023-09-07T15:20:00Z"/>
          <w:rFonts w:asciiTheme="minorHAnsi" w:eastAsiaTheme="minorEastAsia" w:hAnsiTheme="minorHAnsi"/>
          <w:noProof/>
          <w:sz w:val="22"/>
          <w:lang w:eastAsia="fr-BE"/>
        </w:rPr>
      </w:pPr>
      <w:del w:id="155" w:author="Carmen De Coster" w:date="2023-09-07T15:20:00Z">
        <w:r w:rsidRPr="00DC1D23" w:rsidDel="00DC1D23">
          <w:rPr>
            <w:rPrChange w:id="156" w:author="Carmen De Coster" w:date="2023-09-07T15:20:00Z">
              <w:rPr>
                <w:rStyle w:val="Hyperlink"/>
                <w:bCs/>
                <w:noProof/>
              </w:rPr>
            </w:rPrChange>
          </w:rPr>
          <w:delText>A.1.2</w:delText>
        </w:r>
        <w:r w:rsidDel="00DC1D23">
          <w:rPr>
            <w:rFonts w:asciiTheme="minorHAnsi" w:eastAsiaTheme="minorEastAsia" w:hAnsiTheme="minorHAnsi"/>
            <w:noProof/>
            <w:sz w:val="22"/>
            <w:lang w:eastAsia="fr-BE"/>
          </w:rPr>
          <w:tab/>
        </w:r>
        <w:r w:rsidRPr="00DC1D23" w:rsidDel="00DC1D23">
          <w:rPr>
            <w:rPrChange w:id="157" w:author="Carmen De Coster" w:date="2023-09-07T15:20:00Z">
              <w:rPr>
                <w:rStyle w:val="Hyperlink"/>
                <w:noProof/>
              </w:rPr>
            </w:rPrChange>
          </w:rPr>
          <w:delText>Entiteit</w:delText>
        </w:r>
        <w:r w:rsidDel="00DC1D23">
          <w:rPr>
            <w:noProof/>
            <w:webHidden/>
          </w:rPr>
          <w:tab/>
          <w:delText>11</w:delText>
        </w:r>
      </w:del>
    </w:p>
    <w:p w14:paraId="3B91C75A" w14:textId="62D003ED" w:rsidR="00D17365" w:rsidDel="00DC1D23" w:rsidRDefault="00D17365">
      <w:pPr>
        <w:pStyle w:val="Inhopg2"/>
        <w:rPr>
          <w:del w:id="158" w:author="Carmen De Coster" w:date="2023-09-07T15:20:00Z"/>
          <w:rFonts w:asciiTheme="minorHAnsi" w:eastAsiaTheme="minorEastAsia" w:hAnsiTheme="minorHAnsi"/>
          <w:noProof/>
          <w:sz w:val="22"/>
          <w:lang w:eastAsia="fr-BE"/>
        </w:rPr>
      </w:pPr>
      <w:del w:id="159" w:author="Carmen De Coster" w:date="2023-09-07T15:20:00Z">
        <w:r w:rsidRPr="00DC1D23" w:rsidDel="00DC1D23">
          <w:rPr>
            <w:rPrChange w:id="160" w:author="Carmen De Coster" w:date="2023-09-07T15:20:00Z">
              <w:rPr>
                <w:rStyle w:val="Hyperlink"/>
                <w:rFonts w:cs="Arial"/>
                <w:bCs/>
                <w:noProof/>
                <w:lang w:val="fr-FR"/>
              </w:rPr>
            </w:rPrChange>
          </w:rPr>
          <w:delText>A.2.</w:delText>
        </w:r>
        <w:r w:rsidDel="00DC1D23">
          <w:rPr>
            <w:rFonts w:asciiTheme="minorHAnsi" w:eastAsiaTheme="minorEastAsia" w:hAnsiTheme="minorHAnsi"/>
            <w:noProof/>
            <w:sz w:val="22"/>
            <w:lang w:eastAsia="fr-BE"/>
          </w:rPr>
          <w:tab/>
        </w:r>
        <w:r w:rsidRPr="00DC1D23" w:rsidDel="00DC1D23">
          <w:rPr>
            <w:rPrChange w:id="161" w:author="Carmen De Coster" w:date="2023-09-07T15:20:00Z">
              <w:rPr>
                <w:rStyle w:val="Hyperlink"/>
                <w:noProof/>
                <w:lang w:val="nl-BE"/>
              </w:rPr>
            </w:rPrChange>
          </w:rPr>
          <w:delText>Samenvatting project (niet vertrouwelijk)</w:delText>
        </w:r>
        <w:r w:rsidDel="00DC1D23">
          <w:rPr>
            <w:noProof/>
            <w:webHidden/>
          </w:rPr>
          <w:tab/>
          <w:delText>12</w:delText>
        </w:r>
      </w:del>
    </w:p>
    <w:p w14:paraId="62998B5B" w14:textId="00F134E1" w:rsidR="00D17365" w:rsidDel="00DC1D23" w:rsidRDefault="00D17365">
      <w:pPr>
        <w:pStyle w:val="Inhopg2"/>
        <w:rPr>
          <w:del w:id="162" w:author="Carmen De Coster" w:date="2023-09-07T15:20:00Z"/>
          <w:rFonts w:asciiTheme="minorHAnsi" w:eastAsiaTheme="minorEastAsia" w:hAnsiTheme="minorHAnsi"/>
          <w:noProof/>
          <w:sz w:val="22"/>
          <w:lang w:eastAsia="fr-BE"/>
        </w:rPr>
      </w:pPr>
      <w:del w:id="163" w:author="Carmen De Coster" w:date="2023-09-07T15:20:00Z">
        <w:r w:rsidRPr="00DC1D23" w:rsidDel="00DC1D23">
          <w:rPr>
            <w:rPrChange w:id="164" w:author="Carmen De Coster" w:date="2023-09-07T15:20:00Z">
              <w:rPr>
                <w:rStyle w:val="Hyperlink"/>
                <w:rFonts w:cs="Arial"/>
                <w:bCs/>
                <w:noProof/>
                <w:lang w:val="fr-FR"/>
              </w:rPr>
            </w:rPrChange>
          </w:rPr>
          <w:delText>A.3.</w:delText>
        </w:r>
        <w:r w:rsidDel="00DC1D23">
          <w:rPr>
            <w:rFonts w:asciiTheme="minorHAnsi" w:eastAsiaTheme="minorEastAsia" w:hAnsiTheme="minorHAnsi"/>
            <w:noProof/>
            <w:sz w:val="22"/>
            <w:lang w:eastAsia="fr-BE"/>
          </w:rPr>
          <w:tab/>
        </w:r>
        <w:r w:rsidRPr="00DC1D23" w:rsidDel="00DC1D23">
          <w:rPr>
            <w:rPrChange w:id="165" w:author="Carmen De Coster" w:date="2023-09-07T15:20:00Z">
              <w:rPr>
                <w:rStyle w:val="Hyperlink"/>
                <w:noProof/>
                <w:lang w:val="nl-BE"/>
              </w:rPr>
            </w:rPrChange>
          </w:rPr>
          <w:delText>Begindatum en looptijd van het project</w:delText>
        </w:r>
        <w:r w:rsidDel="00DC1D23">
          <w:rPr>
            <w:noProof/>
            <w:webHidden/>
          </w:rPr>
          <w:tab/>
          <w:delText>12</w:delText>
        </w:r>
      </w:del>
    </w:p>
    <w:p w14:paraId="3783FCB9" w14:textId="6BA607BE" w:rsidR="00D17365" w:rsidDel="00DC1D23" w:rsidRDefault="00D17365">
      <w:pPr>
        <w:pStyle w:val="Inhopg1"/>
        <w:tabs>
          <w:tab w:val="left" w:pos="1100"/>
        </w:tabs>
        <w:rPr>
          <w:del w:id="166" w:author="Carmen De Coster" w:date="2023-09-07T15:20:00Z"/>
          <w:rFonts w:asciiTheme="minorHAnsi" w:eastAsiaTheme="minorEastAsia" w:hAnsiTheme="minorHAnsi"/>
          <w:b w:val="0"/>
          <w:noProof/>
          <w:sz w:val="22"/>
          <w:lang w:eastAsia="fr-BE"/>
        </w:rPr>
      </w:pPr>
      <w:del w:id="167" w:author="Carmen De Coster" w:date="2023-09-07T15:20:00Z">
        <w:r w:rsidRPr="00DC1D23" w:rsidDel="00DC1D23">
          <w:rPr>
            <w:rPrChange w:id="168" w:author="Carmen De Coster" w:date="2023-09-07T15:20:00Z">
              <w:rPr>
                <w:rStyle w:val="Hyperlink"/>
                <w:b w:val="0"/>
                <w:bCs/>
                <w:noProof/>
                <w:lang w:val="nl-BE"/>
              </w:rPr>
            </w:rPrChange>
          </w:rPr>
          <w:delText>Deel B.</w:delText>
        </w:r>
        <w:r w:rsidDel="00DC1D23">
          <w:rPr>
            <w:rFonts w:asciiTheme="minorHAnsi" w:eastAsiaTheme="minorEastAsia" w:hAnsiTheme="minorHAnsi"/>
            <w:b w:val="0"/>
            <w:noProof/>
            <w:sz w:val="22"/>
            <w:lang w:eastAsia="fr-BE"/>
          </w:rPr>
          <w:tab/>
        </w:r>
        <w:r w:rsidRPr="00DC1D23" w:rsidDel="00DC1D23">
          <w:rPr>
            <w:rPrChange w:id="169" w:author="Carmen De Coster" w:date="2023-09-07T15:20:00Z">
              <w:rPr>
                <w:rStyle w:val="Hyperlink"/>
                <w:b w:val="0"/>
                <w:noProof/>
              </w:rPr>
            </w:rPrChange>
          </w:rPr>
          <w:delText>Voorstelling van de onderneming</w:delText>
        </w:r>
        <w:r w:rsidDel="00DC1D23">
          <w:rPr>
            <w:noProof/>
            <w:webHidden/>
          </w:rPr>
          <w:tab/>
          <w:delText>13</w:delText>
        </w:r>
      </w:del>
    </w:p>
    <w:p w14:paraId="5D8316CD" w14:textId="1FFC3702" w:rsidR="00D17365" w:rsidDel="00DC1D23" w:rsidRDefault="00D17365">
      <w:pPr>
        <w:pStyle w:val="Inhopg2"/>
        <w:rPr>
          <w:del w:id="170" w:author="Carmen De Coster" w:date="2023-09-07T15:20:00Z"/>
          <w:rFonts w:asciiTheme="minorHAnsi" w:eastAsiaTheme="minorEastAsia" w:hAnsiTheme="minorHAnsi"/>
          <w:noProof/>
          <w:sz w:val="22"/>
          <w:lang w:eastAsia="fr-BE"/>
        </w:rPr>
      </w:pPr>
      <w:del w:id="171" w:author="Carmen De Coster" w:date="2023-09-07T15:20:00Z">
        <w:r w:rsidRPr="00DC1D23" w:rsidDel="00DC1D23">
          <w:rPr>
            <w:rPrChange w:id="172" w:author="Carmen De Coster" w:date="2023-09-07T15:20:00Z">
              <w:rPr>
                <w:rStyle w:val="Hyperlink"/>
                <w:rFonts w:cs="Arial"/>
                <w:bCs/>
                <w:noProof/>
                <w:lang w:val="fr-FR"/>
              </w:rPr>
            </w:rPrChange>
          </w:rPr>
          <w:delText>B.1.</w:delText>
        </w:r>
        <w:r w:rsidDel="00DC1D23">
          <w:rPr>
            <w:rFonts w:asciiTheme="minorHAnsi" w:eastAsiaTheme="minorEastAsia" w:hAnsiTheme="minorHAnsi"/>
            <w:noProof/>
            <w:sz w:val="22"/>
            <w:lang w:eastAsia="fr-BE"/>
          </w:rPr>
          <w:tab/>
        </w:r>
        <w:r w:rsidRPr="00DC1D23" w:rsidDel="00DC1D23">
          <w:rPr>
            <w:rPrChange w:id="173" w:author="Carmen De Coster" w:date="2023-09-07T15:20:00Z">
              <w:rPr>
                <w:rStyle w:val="Hyperlink"/>
                <w:noProof/>
              </w:rPr>
            </w:rPrChange>
          </w:rPr>
          <w:delText>Historiek en activiteiten</w:delText>
        </w:r>
        <w:r w:rsidDel="00DC1D23">
          <w:rPr>
            <w:noProof/>
            <w:webHidden/>
          </w:rPr>
          <w:tab/>
          <w:delText>14</w:delText>
        </w:r>
      </w:del>
    </w:p>
    <w:p w14:paraId="090EAF43" w14:textId="6816050C" w:rsidR="00D17365" w:rsidDel="00DC1D23" w:rsidRDefault="00D17365">
      <w:pPr>
        <w:pStyle w:val="Inhopg2"/>
        <w:rPr>
          <w:del w:id="174" w:author="Carmen De Coster" w:date="2023-09-07T15:20:00Z"/>
          <w:rFonts w:asciiTheme="minorHAnsi" w:eastAsiaTheme="minorEastAsia" w:hAnsiTheme="minorHAnsi"/>
          <w:noProof/>
          <w:sz w:val="22"/>
          <w:lang w:eastAsia="fr-BE"/>
        </w:rPr>
      </w:pPr>
      <w:del w:id="175" w:author="Carmen De Coster" w:date="2023-09-07T15:20:00Z">
        <w:r w:rsidRPr="00DC1D23" w:rsidDel="00DC1D23">
          <w:rPr>
            <w:rPrChange w:id="176" w:author="Carmen De Coster" w:date="2023-09-07T15:20:00Z">
              <w:rPr>
                <w:rStyle w:val="Hyperlink"/>
                <w:bCs/>
                <w:noProof/>
              </w:rPr>
            </w:rPrChange>
          </w:rPr>
          <w:delText>B.1.1</w:delText>
        </w:r>
        <w:r w:rsidDel="00DC1D23">
          <w:rPr>
            <w:rFonts w:asciiTheme="minorHAnsi" w:eastAsiaTheme="minorEastAsia" w:hAnsiTheme="minorHAnsi"/>
            <w:noProof/>
            <w:sz w:val="22"/>
            <w:lang w:eastAsia="fr-BE"/>
          </w:rPr>
          <w:tab/>
        </w:r>
        <w:r w:rsidRPr="00DC1D23" w:rsidDel="00DC1D23">
          <w:rPr>
            <w:rPrChange w:id="177" w:author="Carmen De Coster" w:date="2023-09-07T15:20:00Z">
              <w:rPr>
                <w:rStyle w:val="Hyperlink"/>
                <w:noProof/>
              </w:rPr>
            </w:rPrChange>
          </w:rPr>
          <w:delText>De onderneming</w:delText>
        </w:r>
        <w:r w:rsidDel="00DC1D23">
          <w:rPr>
            <w:noProof/>
            <w:webHidden/>
          </w:rPr>
          <w:tab/>
          <w:delText>14</w:delText>
        </w:r>
      </w:del>
    </w:p>
    <w:p w14:paraId="13664953" w14:textId="48D43D9B" w:rsidR="00D17365" w:rsidDel="00DC1D23" w:rsidRDefault="00D17365">
      <w:pPr>
        <w:pStyle w:val="Inhopg2"/>
        <w:rPr>
          <w:del w:id="178" w:author="Carmen De Coster" w:date="2023-09-07T15:20:00Z"/>
          <w:rFonts w:asciiTheme="minorHAnsi" w:eastAsiaTheme="minorEastAsia" w:hAnsiTheme="minorHAnsi"/>
          <w:noProof/>
          <w:sz w:val="22"/>
          <w:lang w:eastAsia="fr-BE"/>
        </w:rPr>
      </w:pPr>
      <w:del w:id="179" w:author="Carmen De Coster" w:date="2023-09-07T15:20:00Z">
        <w:r w:rsidRPr="00DC1D23" w:rsidDel="00DC1D23">
          <w:rPr>
            <w:rPrChange w:id="180" w:author="Carmen De Coster" w:date="2023-09-07T15:20:00Z">
              <w:rPr>
                <w:rStyle w:val="Hyperlink"/>
                <w:bCs/>
                <w:noProof/>
              </w:rPr>
            </w:rPrChange>
          </w:rPr>
          <w:delText>B.1.2</w:delText>
        </w:r>
        <w:r w:rsidDel="00DC1D23">
          <w:rPr>
            <w:rFonts w:asciiTheme="minorHAnsi" w:eastAsiaTheme="minorEastAsia" w:hAnsiTheme="minorHAnsi"/>
            <w:noProof/>
            <w:sz w:val="22"/>
            <w:lang w:eastAsia="fr-BE"/>
          </w:rPr>
          <w:tab/>
        </w:r>
        <w:r w:rsidRPr="00DC1D23" w:rsidDel="00DC1D23">
          <w:rPr>
            <w:rPrChange w:id="181" w:author="Carmen De Coster" w:date="2023-09-07T15:20:00Z">
              <w:rPr>
                <w:rStyle w:val="Hyperlink"/>
                <w:noProof/>
                <w:lang w:val="nl-BE"/>
              </w:rPr>
            </w:rPrChange>
          </w:rPr>
          <w:delText>Sociale en democratische onderneming</w:delText>
        </w:r>
        <w:r w:rsidDel="00DC1D23">
          <w:rPr>
            <w:noProof/>
            <w:webHidden/>
          </w:rPr>
          <w:tab/>
          <w:delText>14</w:delText>
        </w:r>
      </w:del>
    </w:p>
    <w:p w14:paraId="5617C087" w14:textId="42F5F958" w:rsidR="00D17365" w:rsidDel="00DC1D23" w:rsidRDefault="00D17365">
      <w:pPr>
        <w:pStyle w:val="Inhopg2"/>
        <w:rPr>
          <w:del w:id="182" w:author="Carmen De Coster" w:date="2023-09-07T15:20:00Z"/>
          <w:rFonts w:asciiTheme="minorHAnsi" w:eastAsiaTheme="minorEastAsia" w:hAnsiTheme="minorHAnsi"/>
          <w:noProof/>
          <w:sz w:val="22"/>
          <w:lang w:eastAsia="fr-BE"/>
        </w:rPr>
      </w:pPr>
      <w:del w:id="183" w:author="Carmen De Coster" w:date="2023-09-07T15:20:00Z">
        <w:r w:rsidRPr="00DC1D23" w:rsidDel="00DC1D23">
          <w:rPr>
            <w:rPrChange w:id="184" w:author="Carmen De Coster" w:date="2023-09-07T15:20:00Z">
              <w:rPr>
                <w:rStyle w:val="Hyperlink"/>
                <w:rFonts w:cs="Arial"/>
                <w:bCs/>
                <w:noProof/>
                <w:lang w:val="fr-FR"/>
              </w:rPr>
            </w:rPrChange>
          </w:rPr>
          <w:delText>B.2.</w:delText>
        </w:r>
        <w:r w:rsidDel="00DC1D23">
          <w:rPr>
            <w:rFonts w:asciiTheme="minorHAnsi" w:eastAsiaTheme="minorEastAsia" w:hAnsiTheme="minorHAnsi"/>
            <w:noProof/>
            <w:sz w:val="22"/>
            <w:lang w:eastAsia="fr-BE"/>
          </w:rPr>
          <w:tab/>
        </w:r>
        <w:r w:rsidRPr="00DC1D23" w:rsidDel="00DC1D23">
          <w:rPr>
            <w:rPrChange w:id="185" w:author="Carmen De Coster" w:date="2023-09-07T15:20:00Z">
              <w:rPr>
                <w:rStyle w:val="Hyperlink"/>
                <w:noProof/>
                <w:lang w:val="nl-BE"/>
              </w:rPr>
            </w:rPrChange>
          </w:rPr>
          <w:delText>Samenstelling van het maatschappelijk kapitaal</w:delText>
        </w:r>
        <w:r w:rsidDel="00DC1D23">
          <w:rPr>
            <w:noProof/>
            <w:webHidden/>
          </w:rPr>
          <w:tab/>
          <w:delText>14</w:delText>
        </w:r>
      </w:del>
    </w:p>
    <w:p w14:paraId="6841F0E7" w14:textId="3DE5161B" w:rsidR="00D17365" w:rsidDel="00DC1D23" w:rsidRDefault="00D17365">
      <w:pPr>
        <w:pStyle w:val="Inhopg2"/>
        <w:rPr>
          <w:del w:id="186" w:author="Carmen De Coster" w:date="2023-09-07T15:20:00Z"/>
          <w:rFonts w:asciiTheme="minorHAnsi" w:eastAsiaTheme="minorEastAsia" w:hAnsiTheme="minorHAnsi"/>
          <w:noProof/>
          <w:sz w:val="22"/>
          <w:lang w:eastAsia="fr-BE"/>
        </w:rPr>
      </w:pPr>
      <w:del w:id="187" w:author="Carmen De Coster" w:date="2023-09-07T15:20:00Z">
        <w:r w:rsidRPr="00DC1D23" w:rsidDel="00DC1D23">
          <w:rPr>
            <w:rPrChange w:id="188" w:author="Carmen De Coster" w:date="2023-09-07T15:20:00Z">
              <w:rPr>
                <w:rStyle w:val="Hyperlink"/>
                <w:rFonts w:cs="Arial"/>
                <w:bCs/>
                <w:noProof/>
                <w:lang w:val="fr-FR"/>
              </w:rPr>
            </w:rPrChange>
          </w:rPr>
          <w:delText>B.3.</w:delText>
        </w:r>
        <w:r w:rsidDel="00DC1D23">
          <w:rPr>
            <w:rFonts w:asciiTheme="minorHAnsi" w:eastAsiaTheme="minorEastAsia" w:hAnsiTheme="minorHAnsi"/>
            <w:noProof/>
            <w:sz w:val="22"/>
            <w:lang w:eastAsia="fr-BE"/>
          </w:rPr>
          <w:tab/>
        </w:r>
        <w:r w:rsidRPr="00DC1D23" w:rsidDel="00DC1D23">
          <w:rPr>
            <w:rPrChange w:id="189" w:author="Carmen De Coster" w:date="2023-09-07T15:20:00Z">
              <w:rPr>
                <w:rStyle w:val="Hyperlink"/>
                <w:noProof/>
                <w:lang w:val="nl-BE"/>
              </w:rPr>
            </w:rPrChange>
          </w:rPr>
          <w:delText>Grootte van de onderneming</w:delText>
        </w:r>
        <w:r w:rsidDel="00DC1D23">
          <w:rPr>
            <w:noProof/>
            <w:webHidden/>
          </w:rPr>
          <w:tab/>
          <w:delText>15</w:delText>
        </w:r>
      </w:del>
    </w:p>
    <w:p w14:paraId="44C3C368" w14:textId="31890EE5" w:rsidR="00D17365" w:rsidDel="00DC1D23" w:rsidRDefault="00D17365">
      <w:pPr>
        <w:pStyle w:val="Inhopg2"/>
        <w:rPr>
          <w:del w:id="190" w:author="Carmen De Coster" w:date="2023-09-07T15:20:00Z"/>
          <w:rFonts w:asciiTheme="minorHAnsi" w:eastAsiaTheme="minorEastAsia" w:hAnsiTheme="minorHAnsi"/>
          <w:noProof/>
          <w:sz w:val="22"/>
          <w:lang w:eastAsia="fr-BE"/>
        </w:rPr>
      </w:pPr>
      <w:del w:id="191" w:author="Carmen De Coster" w:date="2023-09-07T15:20:00Z">
        <w:r w:rsidRPr="00DC1D23" w:rsidDel="00DC1D23">
          <w:rPr>
            <w:rPrChange w:id="192" w:author="Carmen De Coster" w:date="2023-09-07T15:20:00Z">
              <w:rPr>
                <w:rStyle w:val="Hyperlink"/>
                <w:rFonts w:cs="Arial"/>
                <w:bCs/>
                <w:noProof/>
                <w:lang w:val="fr-FR"/>
              </w:rPr>
            </w:rPrChange>
          </w:rPr>
          <w:delText>B.4.</w:delText>
        </w:r>
        <w:r w:rsidDel="00DC1D23">
          <w:rPr>
            <w:rFonts w:asciiTheme="minorHAnsi" w:eastAsiaTheme="minorEastAsia" w:hAnsiTheme="minorHAnsi"/>
            <w:noProof/>
            <w:sz w:val="22"/>
            <w:lang w:eastAsia="fr-BE"/>
          </w:rPr>
          <w:tab/>
        </w:r>
        <w:r w:rsidRPr="00DC1D23" w:rsidDel="00DC1D23">
          <w:rPr>
            <w:rPrChange w:id="193" w:author="Carmen De Coster" w:date="2023-09-07T15:20:00Z">
              <w:rPr>
                <w:rStyle w:val="Hyperlink"/>
                <w:noProof/>
                <w:lang w:val="nl-BE"/>
              </w:rPr>
            </w:rPrChange>
          </w:rPr>
          <w:delText>Financiële gegevens</w:delText>
        </w:r>
        <w:r w:rsidDel="00DC1D23">
          <w:rPr>
            <w:noProof/>
            <w:webHidden/>
          </w:rPr>
          <w:tab/>
          <w:delText>15</w:delText>
        </w:r>
      </w:del>
    </w:p>
    <w:p w14:paraId="252C3F6E" w14:textId="48E9FB30" w:rsidR="00D17365" w:rsidDel="00DC1D23" w:rsidRDefault="00D17365">
      <w:pPr>
        <w:pStyle w:val="Inhopg2"/>
        <w:rPr>
          <w:del w:id="194" w:author="Carmen De Coster" w:date="2023-09-07T15:20:00Z"/>
          <w:rFonts w:asciiTheme="minorHAnsi" w:eastAsiaTheme="minorEastAsia" w:hAnsiTheme="minorHAnsi"/>
          <w:noProof/>
          <w:sz w:val="22"/>
          <w:lang w:eastAsia="fr-BE"/>
        </w:rPr>
      </w:pPr>
      <w:del w:id="195" w:author="Carmen De Coster" w:date="2023-09-07T15:20:00Z">
        <w:r w:rsidRPr="00DC1D23" w:rsidDel="00DC1D23">
          <w:rPr>
            <w:rPrChange w:id="196" w:author="Carmen De Coster" w:date="2023-09-07T15:20:00Z">
              <w:rPr>
                <w:rStyle w:val="Hyperlink"/>
                <w:rFonts w:cs="Arial"/>
                <w:bCs/>
                <w:noProof/>
                <w:lang w:val="fr-FR"/>
              </w:rPr>
            </w:rPrChange>
          </w:rPr>
          <w:delText>B.5.</w:delText>
        </w:r>
        <w:r w:rsidDel="00DC1D23">
          <w:rPr>
            <w:rFonts w:asciiTheme="minorHAnsi" w:eastAsiaTheme="minorEastAsia" w:hAnsiTheme="minorHAnsi"/>
            <w:noProof/>
            <w:sz w:val="22"/>
            <w:lang w:eastAsia="fr-BE"/>
          </w:rPr>
          <w:tab/>
        </w:r>
        <w:r w:rsidRPr="00DC1D23" w:rsidDel="00DC1D23">
          <w:rPr>
            <w:rPrChange w:id="197" w:author="Carmen De Coster" w:date="2023-09-07T15:20:00Z">
              <w:rPr>
                <w:rStyle w:val="Hyperlink"/>
                <w:noProof/>
              </w:rPr>
            </w:rPrChange>
          </w:rPr>
          <w:delText>Aides financières antérieures des pouvoirs publics</w:delText>
        </w:r>
        <w:r w:rsidDel="00DC1D23">
          <w:rPr>
            <w:noProof/>
            <w:webHidden/>
          </w:rPr>
          <w:tab/>
          <w:delText>15</w:delText>
        </w:r>
      </w:del>
    </w:p>
    <w:p w14:paraId="2D8A1FDA" w14:textId="13220473" w:rsidR="00D17365" w:rsidDel="00DC1D23" w:rsidRDefault="00D17365">
      <w:pPr>
        <w:pStyle w:val="Inhopg2"/>
        <w:rPr>
          <w:del w:id="198" w:author="Carmen De Coster" w:date="2023-09-07T15:20:00Z"/>
          <w:rFonts w:asciiTheme="minorHAnsi" w:eastAsiaTheme="minorEastAsia" w:hAnsiTheme="minorHAnsi"/>
          <w:noProof/>
          <w:sz w:val="22"/>
          <w:lang w:eastAsia="fr-BE"/>
        </w:rPr>
      </w:pPr>
      <w:del w:id="199" w:author="Carmen De Coster" w:date="2023-09-07T15:20:00Z">
        <w:r w:rsidRPr="00DC1D23" w:rsidDel="00DC1D23">
          <w:rPr>
            <w:rPrChange w:id="200" w:author="Carmen De Coster" w:date="2023-09-07T15:20:00Z">
              <w:rPr>
                <w:rStyle w:val="Hyperlink"/>
                <w:bCs/>
                <w:noProof/>
              </w:rPr>
            </w:rPrChange>
          </w:rPr>
          <w:delText>B.5.1</w:delText>
        </w:r>
        <w:r w:rsidDel="00DC1D23">
          <w:rPr>
            <w:rFonts w:asciiTheme="minorHAnsi" w:eastAsiaTheme="minorEastAsia" w:hAnsiTheme="minorHAnsi"/>
            <w:noProof/>
            <w:sz w:val="22"/>
            <w:lang w:eastAsia="fr-BE"/>
          </w:rPr>
          <w:tab/>
        </w:r>
        <w:r w:rsidRPr="00DC1D23" w:rsidDel="00DC1D23">
          <w:rPr>
            <w:rPrChange w:id="201" w:author="Carmen De Coster" w:date="2023-09-07T15:20:00Z">
              <w:rPr>
                <w:rStyle w:val="Hyperlink"/>
                <w:noProof/>
              </w:rPr>
            </w:rPrChange>
          </w:rPr>
          <w:delText>RBC</w:delText>
        </w:r>
        <w:r w:rsidDel="00DC1D23">
          <w:rPr>
            <w:noProof/>
            <w:webHidden/>
          </w:rPr>
          <w:tab/>
          <w:delText>16</w:delText>
        </w:r>
      </w:del>
    </w:p>
    <w:p w14:paraId="26F4AD36" w14:textId="1AD9E85D" w:rsidR="00D17365" w:rsidDel="00DC1D23" w:rsidRDefault="00D17365">
      <w:pPr>
        <w:pStyle w:val="Inhopg2"/>
        <w:rPr>
          <w:del w:id="202" w:author="Carmen De Coster" w:date="2023-09-07T15:20:00Z"/>
          <w:rFonts w:asciiTheme="minorHAnsi" w:eastAsiaTheme="minorEastAsia" w:hAnsiTheme="minorHAnsi"/>
          <w:noProof/>
          <w:sz w:val="22"/>
          <w:lang w:eastAsia="fr-BE"/>
        </w:rPr>
      </w:pPr>
      <w:del w:id="203" w:author="Carmen De Coster" w:date="2023-09-07T15:20:00Z">
        <w:r w:rsidRPr="00DC1D23" w:rsidDel="00DC1D23">
          <w:rPr>
            <w:rPrChange w:id="204" w:author="Carmen De Coster" w:date="2023-09-07T15:20:00Z">
              <w:rPr>
                <w:rStyle w:val="Hyperlink"/>
                <w:rFonts w:eastAsia="Times New Roman"/>
                <w:bCs/>
                <w:noProof/>
                <w:lang w:val="nl-BE" w:eastAsia="fr-BE"/>
              </w:rPr>
            </w:rPrChange>
          </w:rPr>
          <w:delText>B.5.2</w:delText>
        </w:r>
        <w:r w:rsidDel="00DC1D23">
          <w:rPr>
            <w:rFonts w:asciiTheme="minorHAnsi" w:eastAsiaTheme="minorEastAsia" w:hAnsiTheme="minorHAnsi"/>
            <w:noProof/>
            <w:sz w:val="22"/>
            <w:lang w:eastAsia="fr-BE"/>
          </w:rPr>
          <w:tab/>
        </w:r>
        <w:r w:rsidRPr="00DC1D23" w:rsidDel="00DC1D23">
          <w:rPr>
            <w:rPrChange w:id="205" w:author="Carmen De Coster" w:date="2023-09-07T15:20:00Z">
              <w:rPr>
                <w:rStyle w:val="Hyperlink"/>
                <w:rFonts w:eastAsia="Times New Roman"/>
                <w:noProof/>
                <w:lang w:val="nl-NL" w:eastAsia="fr-BE"/>
              </w:rPr>
            </w:rPrChange>
          </w:rPr>
          <w:delText>Steun van andere gewesten / federale steun</w:delText>
        </w:r>
        <w:r w:rsidDel="00DC1D23">
          <w:rPr>
            <w:noProof/>
            <w:webHidden/>
          </w:rPr>
          <w:tab/>
          <w:delText>16</w:delText>
        </w:r>
      </w:del>
    </w:p>
    <w:p w14:paraId="13A5C13E" w14:textId="673E654B" w:rsidR="00D17365" w:rsidDel="00DC1D23" w:rsidRDefault="00D17365">
      <w:pPr>
        <w:pStyle w:val="Inhopg2"/>
        <w:rPr>
          <w:del w:id="206" w:author="Carmen De Coster" w:date="2023-09-07T15:20:00Z"/>
          <w:rFonts w:asciiTheme="minorHAnsi" w:eastAsiaTheme="minorEastAsia" w:hAnsiTheme="minorHAnsi"/>
          <w:noProof/>
          <w:sz w:val="22"/>
          <w:lang w:eastAsia="fr-BE"/>
        </w:rPr>
      </w:pPr>
      <w:del w:id="207" w:author="Carmen De Coster" w:date="2023-09-07T15:20:00Z">
        <w:r w:rsidRPr="00DC1D23" w:rsidDel="00DC1D23">
          <w:rPr>
            <w:rPrChange w:id="208" w:author="Carmen De Coster" w:date="2023-09-07T15:20:00Z">
              <w:rPr>
                <w:rStyle w:val="Hyperlink"/>
                <w:rFonts w:cs="Arial"/>
                <w:bCs/>
                <w:noProof/>
              </w:rPr>
            </w:rPrChange>
          </w:rPr>
          <w:delText>B.5.3</w:delText>
        </w:r>
        <w:r w:rsidDel="00DC1D23">
          <w:rPr>
            <w:rFonts w:asciiTheme="minorHAnsi" w:eastAsiaTheme="minorEastAsia" w:hAnsiTheme="minorHAnsi"/>
            <w:noProof/>
            <w:sz w:val="22"/>
            <w:lang w:eastAsia="fr-BE"/>
          </w:rPr>
          <w:tab/>
        </w:r>
        <w:r w:rsidRPr="00DC1D23" w:rsidDel="00DC1D23">
          <w:rPr>
            <w:rPrChange w:id="209" w:author="Carmen De Coster" w:date="2023-09-07T15:20:00Z">
              <w:rPr>
                <w:rStyle w:val="Hyperlink"/>
                <w:noProof/>
              </w:rPr>
            </w:rPrChange>
          </w:rPr>
          <w:delText>EU</w:delText>
        </w:r>
        <w:r w:rsidDel="00DC1D23">
          <w:rPr>
            <w:noProof/>
            <w:webHidden/>
          </w:rPr>
          <w:tab/>
          <w:delText>16</w:delText>
        </w:r>
      </w:del>
    </w:p>
    <w:p w14:paraId="58F32C15" w14:textId="3DC4CCDF" w:rsidR="00D17365" w:rsidDel="00DC1D23" w:rsidRDefault="00D17365">
      <w:pPr>
        <w:pStyle w:val="Inhopg1"/>
        <w:tabs>
          <w:tab w:val="left" w:pos="1100"/>
        </w:tabs>
        <w:rPr>
          <w:del w:id="210" w:author="Carmen De Coster" w:date="2023-09-07T15:20:00Z"/>
          <w:rFonts w:asciiTheme="minorHAnsi" w:eastAsiaTheme="minorEastAsia" w:hAnsiTheme="minorHAnsi"/>
          <w:b w:val="0"/>
          <w:noProof/>
          <w:sz w:val="22"/>
          <w:lang w:eastAsia="fr-BE"/>
        </w:rPr>
      </w:pPr>
      <w:del w:id="211" w:author="Carmen De Coster" w:date="2023-09-07T15:20:00Z">
        <w:r w:rsidRPr="00DC1D23" w:rsidDel="00DC1D23">
          <w:rPr>
            <w:rPrChange w:id="212" w:author="Carmen De Coster" w:date="2023-09-07T15:20:00Z">
              <w:rPr>
                <w:rStyle w:val="Hyperlink"/>
                <w:b w:val="0"/>
                <w:bCs/>
                <w:noProof/>
              </w:rPr>
            </w:rPrChange>
          </w:rPr>
          <w:delText>Deel C.</w:delText>
        </w:r>
        <w:r w:rsidDel="00DC1D23">
          <w:rPr>
            <w:rFonts w:asciiTheme="minorHAnsi" w:eastAsiaTheme="minorEastAsia" w:hAnsiTheme="minorHAnsi"/>
            <w:b w:val="0"/>
            <w:noProof/>
            <w:sz w:val="22"/>
            <w:lang w:eastAsia="fr-BE"/>
          </w:rPr>
          <w:tab/>
        </w:r>
        <w:r w:rsidRPr="00DC1D23" w:rsidDel="00DC1D23">
          <w:rPr>
            <w:rPrChange w:id="213" w:author="Carmen De Coster" w:date="2023-09-07T15:20:00Z">
              <w:rPr>
                <w:rStyle w:val="Hyperlink"/>
                <w:b w:val="0"/>
                <w:noProof/>
                <w:lang w:val="nl-NL"/>
              </w:rPr>
            </w:rPrChange>
          </w:rPr>
          <w:delText>Voorstelling van het project</w:delText>
        </w:r>
        <w:r w:rsidDel="00DC1D23">
          <w:rPr>
            <w:noProof/>
            <w:webHidden/>
          </w:rPr>
          <w:tab/>
          <w:delText>17</w:delText>
        </w:r>
      </w:del>
    </w:p>
    <w:p w14:paraId="03EF0331" w14:textId="44136BFC" w:rsidR="00D17365" w:rsidDel="00DC1D23" w:rsidRDefault="00D17365">
      <w:pPr>
        <w:pStyle w:val="Inhopg2"/>
        <w:rPr>
          <w:del w:id="214" w:author="Carmen De Coster" w:date="2023-09-07T15:20:00Z"/>
          <w:rFonts w:asciiTheme="minorHAnsi" w:eastAsiaTheme="minorEastAsia" w:hAnsiTheme="minorHAnsi"/>
          <w:noProof/>
          <w:sz w:val="22"/>
          <w:lang w:eastAsia="fr-BE"/>
        </w:rPr>
      </w:pPr>
      <w:del w:id="215" w:author="Carmen De Coster" w:date="2023-09-07T15:20:00Z">
        <w:r w:rsidRPr="00DC1D23" w:rsidDel="00DC1D23">
          <w:rPr>
            <w:rPrChange w:id="216" w:author="Carmen De Coster" w:date="2023-09-07T15:20:00Z">
              <w:rPr>
                <w:rStyle w:val="Hyperlink"/>
                <w:rFonts w:cs="Arial"/>
                <w:bCs/>
                <w:noProof/>
                <w:lang w:val="fr-FR"/>
              </w:rPr>
            </w:rPrChange>
          </w:rPr>
          <w:delText>C.1.</w:delText>
        </w:r>
        <w:r w:rsidDel="00DC1D23">
          <w:rPr>
            <w:rFonts w:asciiTheme="minorHAnsi" w:eastAsiaTheme="minorEastAsia" w:hAnsiTheme="minorHAnsi"/>
            <w:noProof/>
            <w:sz w:val="22"/>
            <w:lang w:eastAsia="fr-BE"/>
          </w:rPr>
          <w:tab/>
        </w:r>
        <w:r w:rsidRPr="00DC1D23" w:rsidDel="00DC1D23">
          <w:rPr>
            <w:rPrChange w:id="217" w:author="Carmen De Coster" w:date="2023-09-07T15:20:00Z">
              <w:rPr>
                <w:rStyle w:val="Hyperlink"/>
                <w:noProof/>
                <w:lang w:val="nl-NL"/>
              </w:rPr>
            </w:rPrChange>
          </w:rPr>
          <w:delText>Voorstelling van het project</w:delText>
        </w:r>
        <w:r w:rsidDel="00DC1D23">
          <w:rPr>
            <w:noProof/>
            <w:webHidden/>
          </w:rPr>
          <w:tab/>
          <w:delText>18</w:delText>
        </w:r>
      </w:del>
    </w:p>
    <w:p w14:paraId="035A0EF3" w14:textId="1B0EB039" w:rsidR="00D17365" w:rsidDel="00DC1D23" w:rsidRDefault="00D17365">
      <w:pPr>
        <w:pStyle w:val="Inhopg2"/>
        <w:rPr>
          <w:del w:id="218" w:author="Carmen De Coster" w:date="2023-09-07T15:20:00Z"/>
          <w:rFonts w:asciiTheme="minorHAnsi" w:eastAsiaTheme="minorEastAsia" w:hAnsiTheme="minorHAnsi"/>
          <w:noProof/>
          <w:sz w:val="22"/>
          <w:lang w:eastAsia="fr-BE"/>
        </w:rPr>
      </w:pPr>
      <w:del w:id="219" w:author="Carmen De Coster" w:date="2023-09-07T15:20:00Z">
        <w:r w:rsidRPr="00DC1D23" w:rsidDel="00DC1D23">
          <w:rPr>
            <w:rPrChange w:id="220" w:author="Carmen De Coster" w:date="2023-09-07T15:20:00Z">
              <w:rPr>
                <w:rStyle w:val="Hyperlink"/>
                <w:bCs/>
                <w:noProof/>
                <w:lang w:val="nl-BE"/>
              </w:rPr>
            </w:rPrChange>
          </w:rPr>
          <w:delText>C.1.1</w:delText>
        </w:r>
        <w:r w:rsidDel="00DC1D23">
          <w:rPr>
            <w:rFonts w:asciiTheme="minorHAnsi" w:eastAsiaTheme="minorEastAsia" w:hAnsiTheme="minorHAnsi"/>
            <w:noProof/>
            <w:sz w:val="22"/>
            <w:lang w:eastAsia="fr-BE"/>
          </w:rPr>
          <w:tab/>
        </w:r>
        <w:r w:rsidRPr="00DC1D23" w:rsidDel="00DC1D23">
          <w:rPr>
            <w:rPrChange w:id="221" w:author="Carmen De Coster" w:date="2023-09-07T15:20:00Z">
              <w:rPr>
                <w:rStyle w:val="Hyperlink"/>
                <w:noProof/>
                <w:lang w:val="nl-BE"/>
              </w:rPr>
            </w:rPrChange>
          </w:rPr>
          <w:delText>Aanleiding voor en context van het project voor de ontwikkeling van een innovatief product/proces of innovatieve dienst</w:delText>
        </w:r>
        <w:r w:rsidDel="00DC1D23">
          <w:rPr>
            <w:noProof/>
            <w:webHidden/>
          </w:rPr>
          <w:tab/>
          <w:delText>18</w:delText>
        </w:r>
      </w:del>
    </w:p>
    <w:p w14:paraId="30FC30D5" w14:textId="007F2FD8" w:rsidR="00D17365" w:rsidDel="00DC1D23" w:rsidRDefault="00D17365">
      <w:pPr>
        <w:pStyle w:val="Inhopg2"/>
        <w:rPr>
          <w:del w:id="222" w:author="Carmen De Coster" w:date="2023-09-07T15:20:00Z"/>
          <w:rFonts w:asciiTheme="minorHAnsi" w:eastAsiaTheme="minorEastAsia" w:hAnsiTheme="minorHAnsi"/>
          <w:noProof/>
          <w:sz w:val="22"/>
          <w:lang w:eastAsia="fr-BE"/>
        </w:rPr>
      </w:pPr>
      <w:del w:id="223" w:author="Carmen De Coster" w:date="2023-09-07T15:20:00Z">
        <w:r w:rsidRPr="00DC1D23" w:rsidDel="00DC1D23">
          <w:rPr>
            <w:rPrChange w:id="224" w:author="Carmen De Coster" w:date="2023-09-07T15:20:00Z">
              <w:rPr>
                <w:rStyle w:val="Hyperlink"/>
                <w:bCs/>
                <w:noProof/>
                <w:lang w:val="nl-BE"/>
              </w:rPr>
            </w:rPrChange>
          </w:rPr>
          <w:delText>C.1.2</w:delText>
        </w:r>
        <w:r w:rsidDel="00DC1D23">
          <w:rPr>
            <w:rFonts w:asciiTheme="minorHAnsi" w:eastAsiaTheme="minorEastAsia" w:hAnsiTheme="minorHAnsi"/>
            <w:noProof/>
            <w:sz w:val="22"/>
            <w:lang w:eastAsia="fr-BE"/>
          </w:rPr>
          <w:tab/>
        </w:r>
        <w:r w:rsidRPr="00DC1D23" w:rsidDel="00DC1D23">
          <w:rPr>
            <w:rPrChange w:id="225" w:author="Carmen De Coster" w:date="2023-09-07T15:20:00Z">
              <w:rPr>
                <w:rStyle w:val="Hyperlink"/>
                <w:noProof/>
                <w:lang w:val="nl-BE"/>
              </w:rPr>
            </w:rPrChange>
          </w:rPr>
          <w:delText>Technologische en strategische positionering</w:delText>
        </w:r>
        <w:r w:rsidDel="00DC1D23">
          <w:rPr>
            <w:noProof/>
            <w:webHidden/>
          </w:rPr>
          <w:tab/>
          <w:delText>18</w:delText>
        </w:r>
      </w:del>
    </w:p>
    <w:p w14:paraId="55EA29D4" w14:textId="4A42A3FC" w:rsidR="00D17365" w:rsidDel="00DC1D23" w:rsidRDefault="00D17365">
      <w:pPr>
        <w:pStyle w:val="Inhopg2"/>
        <w:rPr>
          <w:del w:id="226" w:author="Carmen De Coster" w:date="2023-09-07T15:20:00Z"/>
          <w:rFonts w:asciiTheme="minorHAnsi" w:eastAsiaTheme="minorEastAsia" w:hAnsiTheme="minorHAnsi"/>
          <w:noProof/>
          <w:sz w:val="22"/>
          <w:lang w:eastAsia="fr-BE"/>
        </w:rPr>
      </w:pPr>
      <w:del w:id="227" w:author="Carmen De Coster" w:date="2023-09-07T15:20:00Z">
        <w:r w:rsidRPr="00DC1D23" w:rsidDel="00DC1D23">
          <w:rPr>
            <w:rPrChange w:id="228" w:author="Carmen De Coster" w:date="2023-09-07T15:20:00Z">
              <w:rPr>
                <w:rStyle w:val="Hyperlink"/>
                <w:bCs/>
                <w:noProof/>
              </w:rPr>
            </w:rPrChange>
          </w:rPr>
          <w:delText>C.1.3</w:delText>
        </w:r>
        <w:r w:rsidDel="00DC1D23">
          <w:rPr>
            <w:rFonts w:asciiTheme="minorHAnsi" w:eastAsiaTheme="minorEastAsia" w:hAnsiTheme="minorHAnsi"/>
            <w:noProof/>
            <w:sz w:val="22"/>
            <w:lang w:eastAsia="fr-BE"/>
          </w:rPr>
          <w:tab/>
        </w:r>
        <w:r w:rsidRPr="00DC1D23" w:rsidDel="00DC1D23">
          <w:rPr>
            <w:rPrChange w:id="229" w:author="Carmen De Coster" w:date="2023-09-07T15:20:00Z">
              <w:rPr>
                <w:rStyle w:val="Hyperlink"/>
                <w:noProof/>
                <w:lang w:val="nl-BE"/>
              </w:rPr>
            </w:rPrChange>
          </w:rPr>
          <w:delText>Uitvoering van het project</w:delText>
        </w:r>
        <w:r w:rsidDel="00DC1D23">
          <w:rPr>
            <w:noProof/>
            <w:webHidden/>
          </w:rPr>
          <w:tab/>
          <w:delText>18</w:delText>
        </w:r>
      </w:del>
    </w:p>
    <w:p w14:paraId="13538AAD" w14:textId="408AD541" w:rsidR="00D17365" w:rsidDel="00DC1D23" w:rsidRDefault="00D17365">
      <w:pPr>
        <w:pStyle w:val="Inhopg2"/>
        <w:rPr>
          <w:del w:id="230" w:author="Carmen De Coster" w:date="2023-09-07T15:20:00Z"/>
          <w:rFonts w:asciiTheme="minorHAnsi" w:eastAsiaTheme="minorEastAsia" w:hAnsiTheme="minorHAnsi"/>
          <w:noProof/>
          <w:sz w:val="22"/>
          <w:lang w:eastAsia="fr-BE"/>
        </w:rPr>
      </w:pPr>
      <w:del w:id="231" w:author="Carmen De Coster" w:date="2023-09-07T15:20:00Z">
        <w:r w:rsidRPr="00DC1D23" w:rsidDel="00DC1D23">
          <w:rPr>
            <w:rPrChange w:id="232" w:author="Carmen De Coster" w:date="2023-09-07T15:20:00Z">
              <w:rPr>
                <w:rStyle w:val="Hyperlink"/>
                <w:rFonts w:cs="Arial"/>
                <w:bCs/>
                <w:noProof/>
                <w:lang w:val="fr-FR"/>
              </w:rPr>
            </w:rPrChange>
          </w:rPr>
          <w:delText>C.2.</w:delText>
        </w:r>
        <w:r w:rsidDel="00DC1D23">
          <w:rPr>
            <w:rFonts w:asciiTheme="minorHAnsi" w:eastAsiaTheme="minorEastAsia" w:hAnsiTheme="minorHAnsi"/>
            <w:noProof/>
            <w:sz w:val="22"/>
            <w:lang w:eastAsia="fr-BE"/>
          </w:rPr>
          <w:tab/>
        </w:r>
        <w:r w:rsidRPr="00DC1D23" w:rsidDel="00DC1D23">
          <w:rPr>
            <w:rPrChange w:id="233" w:author="Carmen De Coster" w:date="2023-09-07T15:20:00Z">
              <w:rPr>
                <w:rStyle w:val="Hyperlink"/>
                <w:noProof/>
                <w:lang w:val="nl-BE"/>
              </w:rPr>
            </w:rPrChange>
          </w:rPr>
          <w:delText>Naleving van het wettelijk kader voor innovatieve projecten</w:delText>
        </w:r>
        <w:r w:rsidDel="00DC1D23">
          <w:rPr>
            <w:noProof/>
            <w:webHidden/>
          </w:rPr>
          <w:tab/>
          <w:delText>18</w:delText>
        </w:r>
      </w:del>
    </w:p>
    <w:p w14:paraId="06FBCE77" w14:textId="320DCA02" w:rsidR="00D17365" w:rsidDel="00DC1D23" w:rsidRDefault="00D17365">
      <w:pPr>
        <w:pStyle w:val="Inhopg2"/>
        <w:rPr>
          <w:del w:id="234" w:author="Carmen De Coster" w:date="2023-09-07T15:20:00Z"/>
          <w:rFonts w:asciiTheme="minorHAnsi" w:eastAsiaTheme="minorEastAsia" w:hAnsiTheme="minorHAnsi"/>
          <w:noProof/>
          <w:sz w:val="22"/>
          <w:lang w:eastAsia="fr-BE"/>
        </w:rPr>
      </w:pPr>
      <w:del w:id="235" w:author="Carmen De Coster" w:date="2023-09-07T15:20:00Z">
        <w:r w:rsidRPr="00DC1D23" w:rsidDel="00DC1D23">
          <w:rPr>
            <w:rPrChange w:id="236" w:author="Carmen De Coster" w:date="2023-09-07T15:20:00Z">
              <w:rPr>
                <w:rStyle w:val="Hyperlink"/>
                <w:rFonts w:cs="Arial"/>
                <w:bCs/>
                <w:noProof/>
                <w:lang w:val="fr-FR"/>
              </w:rPr>
            </w:rPrChange>
          </w:rPr>
          <w:delText>C.3.</w:delText>
        </w:r>
        <w:r w:rsidDel="00DC1D23">
          <w:rPr>
            <w:rFonts w:asciiTheme="minorHAnsi" w:eastAsiaTheme="minorEastAsia" w:hAnsiTheme="minorHAnsi"/>
            <w:noProof/>
            <w:sz w:val="22"/>
            <w:lang w:eastAsia="fr-BE"/>
          </w:rPr>
          <w:tab/>
        </w:r>
        <w:r w:rsidRPr="00DC1D23" w:rsidDel="00DC1D23">
          <w:rPr>
            <w:rPrChange w:id="237" w:author="Carmen De Coster" w:date="2023-09-07T15:20:00Z">
              <w:rPr>
                <w:rStyle w:val="Hyperlink"/>
                <w:noProof/>
                <w:lang w:val="nl-BE"/>
              </w:rPr>
            </w:rPrChange>
          </w:rPr>
          <w:delText>Gedetailleerd werkprogramma met betrekking tot prototyping en validering</w:delText>
        </w:r>
        <w:r w:rsidDel="00DC1D23">
          <w:rPr>
            <w:noProof/>
            <w:webHidden/>
          </w:rPr>
          <w:tab/>
          <w:delText>20</w:delText>
        </w:r>
      </w:del>
    </w:p>
    <w:p w14:paraId="052C66E1" w14:textId="38C0783D" w:rsidR="00D17365" w:rsidDel="00DC1D23" w:rsidRDefault="00D17365">
      <w:pPr>
        <w:pStyle w:val="Inhopg2"/>
        <w:rPr>
          <w:del w:id="238" w:author="Carmen De Coster" w:date="2023-09-07T15:20:00Z"/>
          <w:rFonts w:asciiTheme="minorHAnsi" w:eastAsiaTheme="minorEastAsia" w:hAnsiTheme="minorHAnsi"/>
          <w:noProof/>
          <w:sz w:val="22"/>
          <w:lang w:eastAsia="fr-BE"/>
        </w:rPr>
      </w:pPr>
      <w:del w:id="239" w:author="Carmen De Coster" w:date="2023-09-07T15:20:00Z">
        <w:r w:rsidRPr="00DC1D23" w:rsidDel="00DC1D23">
          <w:rPr>
            <w:rPrChange w:id="240" w:author="Carmen De Coster" w:date="2023-09-07T15:20:00Z">
              <w:rPr>
                <w:rStyle w:val="Hyperlink"/>
                <w:rFonts w:eastAsia="Arial" w:cs="Arial"/>
                <w:bCs/>
                <w:noProof/>
                <w:lang w:val="fr-FR"/>
              </w:rPr>
            </w:rPrChange>
          </w:rPr>
          <w:delText>C.4.</w:delText>
        </w:r>
        <w:r w:rsidDel="00DC1D23">
          <w:rPr>
            <w:rFonts w:asciiTheme="minorHAnsi" w:eastAsiaTheme="minorEastAsia" w:hAnsiTheme="minorHAnsi"/>
            <w:noProof/>
            <w:sz w:val="22"/>
            <w:lang w:eastAsia="fr-BE"/>
          </w:rPr>
          <w:tab/>
        </w:r>
        <w:r w:rsidRPr="00DC1D23" w:rsidDel="00DC1D23">
          <w:rPr>
            <w:rPrChange w:id="241" w:author="Carmen De Coster" w:date="2023-09-07T15:20:00Z">
              <w:rPr>
                <w:rStyle w:val="Hyperlink"/>
                <w:rFonts w:eastAsia="Arial"/>
                <w:noProof/>
              </w:rPr>
            </w:rPrChange>
          </w:rPr>
          <w:delText>Begroting</w:delText>
        </w:r>
        <w:r w:rsidDel="00DC1D23">
          <w:rPr>
            <w:noProof/>
            <w:webHidden/>
          </w:rPr>
          <w:tab/>
          <w:delText>21</w:delText>
        </w:r>
      </w:del>
    </w:p>
    <w:p w14:paraId="13736955" w14:textId="15F1C61C" w:rsidR="00D17365" w:rsidDel="00DC1D23" w:rsidRDefault="00D17365">
      <w:pPr>
        <w:pStyle w:val="Inhopg1"/>
        <w:tabs>
          <w:tab w:val="left" w:pos="1100"/>
        </w:tabs>
        <w:rPr>
          <w:del w:id="242" w:author="Carmen De Coster" w:date="2023-09-07T15:20:00Z"/>
          <w:rFonts w:asciiTheme="minorHAnsi" w:eastAsiaTheme="minorEastAsia" w:hAnsiTheme="minorHAnsi"/>
          <w:b w:val="0"/>
          <w:noProof/>
          <w:sz w:val="22"/>
          <w:lang w:eastAsia="fr-BE"/>
        </w:rPr>
      </w:pPr>
      <w:del w:id="243" w:author="Carmen De Coster" w:date="2023-09-07T15:20:00Z">
        <w:r w:rsidRPr="00DC1D23" w:rsidDel="00DC1D23">
          <w:rPr>
            <w:rPrChange w:id="244" w:author="Carmen De Coster" w:date="2023-09-07T15:20:00Z">
              <w:rPr>
                <w:rStyle w:val="Hyperlink"/>
                <w:b w:val="0"/>
                <w:bCs/>
                <w:noProof/>
              </w:rPr>
            </w:rPrChange>
          </w:rPr>
          <w:delText>Deel D.</w:delText>
        </w:r>
        <w:r w:rsidDel="00DC1D23">
          <w:rPr>
            <w:rFonts w:asciiTheme="minorHAnsi" w:eastAsiaTheme="minorEastAsia" w:hAnsiTheme="minorHAnsi"/>
            <w:b w:val="0"/>
            <w:noProof/>
            <w:sz w:val="22"/>
            <w:lang w:eastAsia="fr-BE"/>
          </w:rPr>
          <w:tab/>
        </w:r>
        <w:r w:rsidRPr="00DC1D23" w:rsidDel="00DC1D23">
          <w:rPr>
            <w:rPrChange w:id="245" w:author="Carmen De Coster" w:date="2023-09-07T15:20:00Z">
              <w:rPr>
                <w:rStyle w:val="Hyperlink"/>
                <w:b w:val="0"/>
                <w:noProof/>
              </w:rPr>
            </w:rPrChange>
          </w:rPr>
          <w:delText>Valorisation du projet</w:delText>
        </w:r>
        <w:r w:rsidDel="00DC1D23">
          <w:rPr>
            <w:noProof/>
            <w:webHidden/>
          </w:rPr>
          <w:tab/>
          <w:delText>24</w:delText>
        </w:r>
      </w:del>
    </w:p>
    <w:p w14:paraId="4D9CA012" w14:textId="7849D806" w:rsidR="00D17365" w:rsidDel="00DC1D23" w:rsidRDefault="00D17365">
      <w:pPr>
        <w:pStyle w:val="Inhopg2"/>
        <w:rPr>
          <w:del w:id="246" w:author="Carmen De Coster" w:date="2023-09-07T15:20:00Z"/>
          <w:rFonts w:asciiTheme="minorHAnsi" w:eastAsiaTheme="minorEastAsia" w:hAnsiTheme="minorHAnsi"/>
          <w:noProof/>
          <w:sz w:val="22"/>
          <w:lang w:eastAsia="fr-BE"/>
        </w:rPr>
      </w:pPr>
      <w:del w:id="247" w:author="Carmen De Coster" w:date="2023-09-07T15:20:00Z">
        <w:r w:rsidRPr="00DC1D23" w:rsidDel="00DC1D23">
          <w:rPr>
            <w:rPrChange w:id="248" w:author="Carmen De Coster" w:date="2023-09-07T15:20:00Z">
              <w:rPr>
                <w:rStyle w:val="Hyperlink"/>
                <w:rFonts w:cs="Arial"/>
                <w:bCs/>
                <w:noProof/>
                <w:lang w:val="fr-FR"/>
              </w:rPr>
            </w:rPrChange>
          </w:rPr>
          <w:delText>D.1.</w:delText>
        </w:r>
        <w:r w:rsidDel="00DC1D23">
          <w:rPr>
            <w:rFonts w:asciiTheme="minorHAnsi" w:eastAsiaTheme="minorEastAsia" w:hAnsiTheme="minorHAnsi"/>
            <w:noProof/>
            <w:sz w:val="22"/>
            <w:lang w:eastAsia="fr-BE"/>
          </w:rPr>
          <w:tab/>
        </w:r>
        <w:r w:rsidRPr="00DC1D23" w:rsidDel="00DC1D23">
          <w:rPr>
            <w:rPrChange w:id="249" w:author="Carmen De Coster" w:date="2023-09-07T15:20:00Z">
              <w:rPr>
                <w:rStyle w:val="Hyperlink"/>
                <w:noProof/>
                <w:lang w:val="nl-BE"/>
              </w:rPr>
            </w:rPrChange>
          </w:rPr>
          <w:delText>Potentieel voor waardecreatie</w:delText>
        </w:r>
        <w:r w:rsidDel="00DC1D23">
          <w:rPr>
            <w:noProof/>
            <w:webHidden/>
          </w:rPr>
          <w:tab/>
          <w:delText>25</w:delText>
        </w:r>
      </w:del>
    </w:p>
    <w:p w14:paraId="0CB5A33E" w14:textId="1D3A5435" w:rsidR="00D17365" w:rsidDel="00DC1D23" w:rsidRDefault="00D17365">
      <w:pPr>
        <w:pStyle w:val="Inhopg2"/>
        <w:rPr>
          <w:del w:id="250" w:author="Carmen De Coster" w:date="2023-09-07T15:20:00Z"/>
          <w:rFonts w:asciiTheme="minorHAnsi" w:eastAsiaTheme="minorEastAsia" w:hAnsiTheme="minorHAnsi"/>
          <w:noProof/>
          <w:sz w:val="22"/>
          <w:lang w:eastAsia="fr-BE"/>
        </w:rPr>
      </w:pPr>
      <w:del w:id="251" w:author="Carmen De Coster" w:date="2023-09-07T15:20:00Z">
        <w:r w:rsidRPr="00DC1D23" w:rsidDel="00DC1D23">
          <w:rPr>
            <w:rPrChange w:id="252" w:author="Carmen De Coster" w:date="2023-09-07T15:20:00Z">
              <w:rPr>
                <w:rStyle w:val="Hyperlink"/>
                <w:rFonts w:cs="Arial"/>
                <w:bCs/>
                <w:noProof/>
                <w:lang w:val="fr-FR"/>
              </w:rPr>
            </w:rPrChange>
          </w:rPr>
          <w:delText>D.2.</w:delText>
        </w:r>
        <w:r w:rsidDel="00DC1D23">
          <w:rPr>
            <w:rFonts w:asciiTheme="minorHAnsi" w:eastAsiaTheme="minorEastAsia" w:hAnsiTheme="minorHAnsi"/>
            <w:noProof/>
            <w:sz w:val="22"/>
            <w:lang w:eastAsia="fr-BE"/>
          </w:rPr>
          <w:tab/>
        </w:r>
        <w:r w:rsidRPr="00DC1D23" w:rsidDel="00DC1D23">
          <w:rPr>
            <w:rPrChange w:id="253" w:author="Carmen De Coster" w:date="2023-09-07T15:20:00Z">
              <w:rPr>
                <w:rStyle w:val="Hyperlink"/>
                <w:noProof/>
              </w:rPr>
            </w:rPrChange>
          </w:rPr>
          <w:delText>Business Plan/Business model</w:delText>
        </w:r>
        <w:r w:rsidDel="00DC1D23">
          <w:rPr>
            <w:noProof/>
            <w:webHidden/>
          </w:rPr>
          <w:tab/>
          <w:delText>25</w:delText>
        </w:r>
      </w:del>
    </w:p>
    <w:p w14:paraId="2F4426B0" w14:textId="56B361EE" w:rsidR="00D17365" w:rsidDel="00DC1D23" w:rsidRDefault="00D17365">
      <w:pPr>
        <w:pStyle w:val="Inhopg2"/>
        <w:rPr>
          <w:del w:id="254" w:author="Carmen De Coster" w:date="2023-09-07T15:20:00Z"/>
          <w:rFonts w:asciiTheme="minorHAnsi" w:eastAsiaTheme="minorEastAsia" w:hAnsiTheme="minorHAnsi"/>
          <w:noProof/>
          <w:sz w:val="22"/>
          <w:lang w:eastAsia="fr-BE"/>
        </w:rPr>
      </w:pPr>
      <w:del w:id="255" w:author="Carmen De Coster" w:date="2023-09-07T15:20:00Z">
        <w:r w:rsidRPr="00DC1D23" w:rsidDel="00DC1D23">
          <w:rPr>
            <w:rPrChange w:id="256" w:author="Carmen De Coster" w:date="2023-09-07T15:20:00Z">
              <w:rPr>
                <w:rStyle w:val="Hyperlink"/>
                <w:rFonts w:cs="Arial"/>
                <w:bCs/>
                <w:noProof/>
                <w:lang w:val="fr-FR"/>
              </w:rPr>
            </w:rPrChange>
          </w:rPr>
          <w:delText>D.3.</w:delText>
        </w:r>
        <w:r w:rsidDel="00DC1D23">
          <w:rPr>
            <w:rFonts w:asciiTheme="minorHAnsi" w:eastAsiaTheme="minorEastAsia" w:hAnsiTheme="minorHAnsi"/>
            <w:noProof/>
            <w:sz w:val="22"/>
            <w:lang w:eastAsia="fr-BE"/>
          </w:rPr>
          <w:tab/>
        </w:r>
        <w:r w:rsidRPr="00DC1D23" w:rsidDel="00DC1D23">
          <w:rPr>
            <w:rPrChange w:id="257" w:author="Carmen De Coster" w:date="2023-09-07T15:20:00Z">
              <w:rPr>
                <w:rStyle w:val="Hyperlink"/>
                <w:noProof/>
                <w:lang w:val="nl-BE"/>
              </w:rPr>
            </w:rPrChange>
          </w:rPr>
          <w:delText>Financieel plan</w:delText>
        </w:r>
        <w:r w:rsidDel="00DC1D23">
          <w:rPr>
            <w:noProof/>
            <w:webHidden/>
          </w:rPr>
          <w:tab/>
          <w:delText>25</w:delText>
        </w:r>
      </w:del>
    </w:p>
    <w:p w14:paraId="648D0B5F" w14:textId="0120CD58" w:rsidR="00D17365" w:rsidDel="00DC1D23" w:rsidRDefault="00D17365">
      <w:pPr>
        <w:pStyle w:val="Inhopg2"/>
        <w:rPr>
          <w:del w:id="258" w:author="Carmen De Coster" w:date="2023-09-07T15:20:00Z"/>
          <w:rFonts w:asciiTheme="minorHAnsi" w:eastAsiaTheme="minorEastAsia" w:hAnsiTheme="minorHAnsi"/>
          <w:noProof/>
          <w:sz w:val="22"/>
          <w:lang w:eastAsia="fr-BE"/>
        </w:rPr>
      </w:pPr>
      <w:del w:id="259" w:author="Carmen De Coster" w:date="2023-09-07T15:20:00Z">
        <w:r w:rsidRPr="00DC1D23" w:rsidDel="00DC1D23">
          <w:rPr>
            <w:rPrChange w:id="260" w:author="Carmen De Coster" w:date="2023-09-07T15:20:00Z">
              <w:rPr>
                <w:rStyle w:val="Hyperlink"/>
                <w:rFonts w:cs="Arial"/>
                <w:bCs/>
                <w:noProof/>
                <w:lang w:val="fr-FR"/>
              </w:rPr>
            </w:rPrChange>
          </w:rPr>
          <w:delText>D.4.</w:delText>
        </w:r>
        <w:r w:rsidDel="00DC1D23">
          <w:rPr>
            <w:rFonts w:asciiTheme="minorHAnsi" w:eastAsiaTheme="minorEastAsia" w:hAnsiTheme="minorHAnsi"/>
            <w:noProof/>
            <w:sz w:val="22"/>
            <w:lang w:eastAsia="fr-BE"/>
          </w:rPr>
          <w:tab/>
        </w:r>
        <w:r w:rsidRPr="00DC1D23" w:rsidDel="00DC1D23">
          <w:rPr>
            <w:rPrChange w:id="261" w:author="Carmen De Coster" w:date="2023-09-07T15:20:00Z">
              <w:rPr>
                <w:rStyle w:val="Hyperlink"/>
                <w:noProof/>
                <w:lang w:val="nl-NL"/>
              </w:rPr>
            </w:rPrChange>
          </w:rPr>
          <w:delText>Valorisatie van het project in het BHG</w:delText>
        </w:r>
        <w:r w:rsidDel="00DC1D23">
          <w:rPr>
            <w:noProof/>
            <w:webHidden/>
          </w:rPr>
          <w:tab/>
          <w:delText>25</w:delText>
        </w:r>
      </w:del>
    </w:p>
    <w:p w14:paraId="11FA28C3" w14:textId="56FDA9F9" w:rsidR="00D17365" w:rsidDel="00DC1D23" w:rsidRDefault="00D17365">
      <w:pPr>
        <w:pStyle w:val="Inhopg1"/>
        <w:tabs>
          <w:tab w:val="left" w:pos="1100"/>
        </w:tabs>
        <w:rPr>
          <w:del w:id="262" w:author="Carmen De Coster" w:date="2023-09-07T15:20:00Z"/>
          <w:rFonts w:asciiTheme="minorHAnsi" w:eastAsiaTheme="minorEastAsia" w:hAnsiTheme="minorHAnsi"/>
          <w:b w:val="0"/>
          <w:noProof/>
          <w:sz w:val="22"/>
          <w:lang w:eastAsia="fr-BE"/>
        </w:rPr>
      </w:pPr>
      <w:del w:id="263" w:author="Carmen De Coster" w:date="2023-09-07T15:20:00Z">
        <w:r w:rsidRPr="00DC1D23" w:rsidDel="00DC1D23">
          <w:rPr>
            <w:rPrChange w:id="264" w:author="Carmen De Coster" w:date="2023-09-07T15:20:00Z">
              <w:rPr>
                <w:rStyle w:val="Hyperlink"/>
                <w:b w:val="0"/>
                <w:bCs/>
                <w:noProof/>
              </w:rPr>
            </w:rPrChange>
          </w:rPr>
          <w:delText>Deel E.</w:delText>
        </w:r>
        <w:r w:rsidDel="00DC1D23">
          <w:rPr>
            <w:rFonts w:asciiTheme="minorHAnsi" w:eastAsiaTheme="minorEastAsia" w:hAnsiTheme="minorHAnsi"/>
            <w:b w:val="0"/>
            <w:noProof/>
            <w:sz w:val="22"/>
            <w:lang w:eastAsia="fr-BE"/>
          </w:rPr>
          <w:tab/>
        </w:r>
        <w:r w:rsidRPr="00DC1D23" w:rsidDel="00DC1D23">
          <w:rPr>
            <w:rPrChange w:id="265" w:author="Carmen De Coster" w:date="2023-09-07T15:20:00Z">
              <w:rPr>
                <w:rStyle w:val="Hyperlink"/>
                <w:b w:val="0"/>
                <w:noProof/>
                <w:lang w:val="nl-BE"/>
              </w:rPr>
            </w:rPrChange>
          </w:rPr>
          <w:delText>Gelijkekansentest</w:delText>
        </w:r>
        <w:r w:rsidDel="00DC1D23">
          <w:rPr>
            <w:noProof/>
            <w:webHidden/>
          </w:rPr>
          <w:tab/>
          <w:delText>27</w:delText>
        </w:r>
      </w:del>
    </w:p>
    <w:p w14:paraId="44FA6DDF" w14:textId="27AB3D86" w:rsidR="00D17365" w:rsidDel="00DC1D23" w:rsidRDefault="00D17365">
      <w:pPr>
        <w:pStyle w:val="Inhopg2"/>
        <w:rPr>
          <w:del w:id="266" w:author="Carmen De Coster" w:date="2023-09-07T15:20:00Z"/>
          <w:rFonts w:asciiTheme="minorHAnsi" w:eastAsiaTheme="minorEastAsia" w:hAnsiTheme="minorHAnsi"/>
          <w:noProof/>
          <w:sz w:val="22"/>
          <w:lang w:eastAsia="fr-BE"/>
        </w:rPr>
      </w:pPr>
      <w:del w:id="267" w:author="Carmen De Coster" w:date="2023-09-07T15:20:00Z">
        <w:r w:rsidRPr="00DC1D23" w:rsidDel="00DC1D23">
          <w:rPr>
            <w:rPrChange w:id="268" w:author="Carmen De Coster" w:date="2023-09-07T15:20:00Z">
              <w:rPr>
                <w:rStyle w:val="Hyperlink"/>
                <w:rFonts w:cs="Arial"/>
                <w:bCs/>
                <w:noProof/>
                <w:lang w:val="fr-FR"/>
              </w:rPr>
            </w:rPrChange>
          </w:rPr>
          <w:delText>E.1.</w:delText>
        </w:r>
        <w:r w:rsidDel="00DC1D23">
          <w:rPr>
            <w:rFonts w:asciiTheme="minorHAnsi" w:eastAsiaTheme="minorEastAsia" w:hAnsiTheme="minorHAnsi"/>
            <w:noProof/>
            <w:sz w:val="22"/>
            <w:lang w:eastAsia="fr-BE"/>
          </w:rPr>
          <w:tab/>
        </w:r>
        <w:r w:rsidRPr="00DC1D23" w:rsidDel="00DC1D23">
          <w:rPr>
            <w:rPrChange w:id="269" w:author="Carmen De Coster" w:date="2023-09-07T15:20:00Z">
              <w:rPr>
                <w:rStyle w:val="Hyperlink"/>
                <w:noProof/>
                <w:lang w:val="nl-BE"/>
              </w:rPr>
            </w:rPrChange>
          </w:rPr>
          <w:delText>Gelijkekansentest</w:delText>
        </w:r>
        <w:r w:rsidDel="00DC1D23">
          <w:rPr>
            <w:noProof/>
            <w:webHidden/>
          </w:rPr>
          <w:tab/>
          <w:delText>28</w:delText>
        </w:r>
      </w:del>
    </w:p>
    <w:p w14:paraId="5655E438" w14:textId="1D15AB6F" w:rsidR="00D17365" w:rsidDel="00DC1D23" w:rsidRDefault="00D17365">
      <w:pPr>
        <w:pStyle w:val="Inhopg2"/>
        <w:rPr>
          <w:del w:id="270" w:author="Carmen De Coster" w:date="2023-09-07T15:20:00Z"/>
          <w:rFonts w:asciiTheme="minorHAnsi" w:eastAsiaTheme="minorEastAsia" w:hAnsiTheme="minorHAnsi"/>
          <w:noProof/>
          <w:sz w:val="22"/>
          <w:lang w:eastAsia="fr-BE"/>
        </w:rPr>
      </w:pPr>
      <w:del w:id="271" w:author="Carmen De Coster" w:date="2023-09-07T15:20:00Z">
        <w:r w:rsidRPr="00DC1D23" w:rsidDel="00DC1D23">
          <w:rPr>
            <w:rPrChange w:id="272" w:author="Carmen De Coster" w:date="2023-09-07T15:20:00Z">
              <w:rPr>
                <w:rStyle w:val="Hyperlink"/>
                <w:rFonts w:cs="Arial"/>
                <w:bCs/>
                <w:noProof/>
                <w:lang w:val="fr-FR"/>
              </w:rPr>
            </w:rPrChange>
          </w:rPr>
          <w:delText>E.2.</w:delText>
        </w:r>
        <w:r w:rsidDel="00DC1D23">
          <w:rPr>
            <w:rFonts w:asciiTheme="minorHAnsi" w:eastAsiaTheme="minorEastAsia" w:hAnsiTheme="minorHAnsi"/>
            <w:noProof/>
            <w:sz w:val="22"/>
            <w:lang w:eastAsia="fr-BE"/>
          </w:rPr>
          <w:tab/>
        </w:r>
        <w:r w:rsidRPr="00DC1D23" w:rsidDel="00DC1D23">
          <w:rPr>
            <w:rPrChange w:id="273" w:author="Carmen De Coster" w:date="2023-09-07T15:20:00Z">
              <w:rPr>
                <w:rStyle w:val="Hyperlink"/>
                <w:noProof/>
                <w:lang w:val="nl-BE"/>
              </w:rPr>
            </w:rPrChange>
          </w:rPr>
          <w:delText>Impact van het project op een (of meer) van de volgende criteria</w:delText>
        </w:r>
        <w:r w:rsidDel="00DC1D23">
          <w:rPr>
            <w:noProof/>
            <w:webHidden/>
          </w:rPr>
          <w:tab/>
          <w:delText>28</w:delText>
        </w:r>
      </w:del>
    </w:p>
    <w:p w14:paraId="38211AE0" w14:textId="2B343861" w:rsidR="00D17365" w:rsidDel="00DC1D23" w:rsidRDefault="00D17365">
      <w:pPr>
        <w:pStyle w:val="Inhopg2"/>
        <w:rPr>
          <w:del w:id="274" w:author="Carmen De Coster" w:date="2023-09-07T15:20:00Z"/>
          <w:rFonts w:asciiTheme="minorHAnsi" w:eastAsiaTheme="minorEastAsia" w:hAnsiTheme="minorHAnsi"/>
          <w:noProof/>
          <w:sz w:val="22"/>
          <w:lang w:eastAsia="fr-BE"/>
        </w:rPr>
      </w:pPr>
      <w:del w:id="275" w:author="Carmen De Coster" w:date="2023-09-07T15:20:00Z">
        <w:r w:rsidRPr="00DC1D23" w:rsidDel="00DC1D23">
          <w:rPr>
            <w:rPrChange w:id="276" w:author="Carmen De Coster" w:date="2023-09-07T15:20:00Z">
              <w:rPr>
                <w:rStyle w:val="Hyperlink"/>
                <w:rFonts w:cs="Arial"/>
                <w:bCs/>
                <w:noProof/>
                <w:lang w:val="fr-FR"/>
              </w:rPr>
            </w:rPrChange>
          </w:rPr>
          <w:delText>E.3.</w:delText>
        </w:r>
        <w:r w:rsidDel="00DC1D23">
          <w:rPr>
            <w:rFonts w:asciiTheme="minorHAnsi" w:eastAsiaTheme="minorEastAsia" w:hAnsiTheme="minorHAnsi"/>
            <w:noProof/>
            <w:sz w:val="22"/>
            <w:lang w:eastAsia="fr-BE"/>
          </w:rPr>
          <w:tab/>
        </w:r>
        <w:r w:rsidRPr="00DC1D23" w:rsidDel="00DC1D23">
          <w:rPr>
            <w:rPrChange w:id="277" w:author="Carmen De Coster" w:date="2023-09-07T15:20:00Z">
              <w:rPr>
                <w:rStyle w:val="Hyperlink"/>
                <w:noProof/>
                <w:lang w:val="nl-BE"/>
              </w:rPr>
            </w:rPrChange>
          </w:rPr>
          <w:delText>Evaluatie van de impact van het project op deze criteria</w:delText>
        </w:r>
        <w:r w:rsidDel="00DC1D23">
          <w:rPr>
            <w:noProof/>
            <w:webHidden/>
          </w:rPr>
          <w:tab/>
          <w:delText>28</w:delText>
        </w:r>
      </w:del>
    </w:p>
    <w:p w14:paraId="6910D7BE" w14:textId="2028B4B1" w:rsidR="00D17365" w:rsidDel="00DC1D23" w:rsidRDefault="00D17365">
      <w:pPr>
        <w:pStyle w:val="Inhopg2"/>
        <w:rPr>
          <w:del w:id="278" w:author="Carmen De Coster" w:date="2023-09-07T15:20:00Z"/>
          <w:rFonts w:asciiTheme="minorHAnsi" w:eastAsiaTheme="minorEastAsia" w:hAnsiTheme="minorHAnsi"/>
          <w:noProof/>
          <w:sz w:val="22"/>
          <w:lang w:eastAsia="fr-BE"/>
        </w:rPr>
      </w:pPr>
      <w:del w:id="279" w:author="Carmen De Coster" w:date="2023-09-07T15:20:00Z">
        <w:r w:rsidRPr="00DC1D23" w:rsidDel="00DC1D23">
          <w:rPr>
            <w:rPrChange w:id="280" w:author="Carmen De Coster" w:date="2023-09-07T15:20:00Z">
              <w:rPr>
                <w:rStyle w:val="Hyperlink"/>
                <w:rFonts w:cs="Arial"/>
                <w:bCs/>
                <w:noProof/>
                <w:lang w:val="fr-FR"/>
              </w:rPr>
            </w:rPrChange>
          </w:rPr>
          <w:delText>E.4.</w:delText>
        </w:r>
        <w:r w:rsidDel="00DC1D23">
          <w:rPr>
            <w:rFonts w:asciiTheme="minorHAnsi" w:eastAsiaTheme="minorEastAsia" w:hAnsiTheme="minorHAnsi"/>
            <w:noProof/>
            <w:sz w:val="22"/>
            <w:lang w:eastAsia="fr-BE"/>
          </w:rPr>
          <w:tab/>
        </w:r>
        <w:r w:rsidRPr="00DC1D23" w:rsidDel="00DC1D23">
          <w:rPr>
            <w:rPrChange w:id="281" w:author="Carmen De Coster" w:date="2023-09-07T15:20:00Z">
              <w:rPr>
                <w:rStyle w:val="Hyperlink"/>
                <w:noProof/>
                <w:lang w:val="nl-BE"/>
              </w:rPr>
            </w:rPrChange>
          </w:rPr>
          <w:delText>Niet-geselecteerde criteria</w:delText>
        </w:r>
        <w:r w:rsidDel="00DC1D23">
          <w:rPr>
            <w:noProof/>
            <w:webHidden/>
          </w:rPr>
          <w:tab/>
          <w:delText>28</w:delText>
        </w:r>
      </w:del>
    </w:p>
    <w:p w14:paraId="46318218" w14:textId="02262DF4" w:rsidR="00D17365" w:rsidDel="00DC1D23" w:rsidRDefault="00D17365">
      <w:pPr>
        <w:pStyle w:val="Inhopg1"/>
        <w:tabs>
          <w:tab w:val="left" w:pos="880"/>
        </w:tabs>
        <w:rPr>
          <w:del w:id="282" w:author="Carmen De Coster" w:date="2023-09-07T15:20:00Z"/>
          <w:rFonts w:asciiTheme="minorHAnsi" w:eastAsiaTheme="minorEastAsia" w:hAnsiTheme="minorHAnsi"/>
          <w:b w:val="0"/>
          <w:noProof/>
          <w:sz w:val="22"/>
          <w:lang w:eastAsia="fr-BE"/>
        </w:rPr>
      </w:pPr>
      <w:del w:id="283" w:author="Carmen De Coster" w:date="2023-09-07T15:20:00Z">
        <w:r w:rsidRPr="00DC1D23" w:rsidDel="00DC1D23">
          <w:rPr>
            <w:rPrChange w:id="284" w:author="Carmen De Coster" w:date="2023-09-07T15:20:00Z">
              <w:rPr>
                <w:rStyle w:val="Hyperlink"/>
                <w:b w:val="0"/>
                <w:bCs/>
                <w:noProof/>
                <w:lang w:val="nl-BE"/>
              </w:rPr>
            </w:rPrChange>
          </w:rPr>
          <w:delText>Deel F.</w:delText>
        </w:r>
        <w:r w:rsidDel="00DC1D23">
          <w:rPr>
            <w:rFonts w:asciiTheme="minorHAnsi" w:eastAsiaTheme="minorEastAsia" w:hAnsiTheme="minorHAnsi"/>
            <w:b w:val="0"/>
            <w:noProof/>
            <w:sz w:val="22"/>
            <w:lang w:eastAsia="fr-BE"/>
          </w:rPr>
          <w:tab/>
        </w:r>
        <w:r w:rsidRPr="00DC1D23" w:rsidDel="00DC1D23">
          <w:rPr>
            <w:rPrChange w:id="285" w:author="Carmen De Coster" w:date="2023-09-07T15:20:00Z">
              <w:rPr>
                <w:rStyle w:val="Hyperlink"/>
                <w:b w:val="0"/>
                <w:noProof/>
                <w:lang w:val="nl-BE"/>
              </w:rPr>
            </w:rPrChange>
          </w:rPr>
          <w:delText>Bijlagen en handtekening</w:delText>
        </w:r>
        <w:r w:rsidDel="00DC1D23">
          <w:rPr>
            <w:noProof/>
            <w:webHidden/>
          </w:rPr>
          <w:tab/>
          <w:delText>30</w:delText>
        </w:r>
      </w:del>
    </w:p>
    <w:p w14:paraId="7458A609" w14:textId="6EE286D7" w:rsidR="00D17365" w:rsidDel="00DC1D23" w:rsidRDefault="00D17365">
      <w:pPr>
        <w:pStyle w:val="Inhopg2"/>
        <w:rPr>
          <w:del w:id="286" w:author="Carmen De Coster" w:date="2023-09-07T15:20:00Z"/>
          <w:rFonts w:asciiTheme="minorHAnsi" w:eastAsiaTheme="minorEastAsia" w:hAnsiTheme="minorHAnsi"/>
          <w:noProof/>
          <w:sz w:val="22"/>
          <w:lang w:eastAsia="fr-BE"/>
        </w:rPr>
      </w:pPr>
      <w:del w:id="287" w:author="Carmen De Coster" w:date="2023-09-07T15:20:00Z">
        <w:r w:rsidRPr="00DC1D23" w:rsidDel="00DC1D23">
          <w:rPr>
            <w:rPrChange w:id="288" w:author="Carmen De Coster" w:date="2023-09-07T15:20:00Z">
              <w:rPr>
                <w:rStyle w:val="Hyperlink"/>
                <w:rFonts w:cs="Arial"/>
                <w:bCs/>
                <w:noProof/>
                <w:lang w:val="fr-FR"/>
              </w:rPr>
            </w:rPrChange>
          </w:rPr>
          <w:delText>F.1.</w:delText>
        </w:r>
        <w:r w:rsidDel="00DC1D23">
          <w:rPr>
            <w:rFonts w:asciiTheme="minorHAnsi" w:eastAsiaTheme="minorEastAsia" w:hAnsiTheme="minorHAnsi"/>
            <w:noProof/>
            <w:sz w:val="22"/>
            <w:lang w:eastAsia="fr-BE"/>
          </w:rPr>
          <w:tab/>
        </w:r>
        <w:r w:rsidRPr="00DC1D23" w:rsidDel="00DC1D23">
          <w:rPr>
            <w:rPrChange w:id="289" w:author="Carmen De Coster" w:date="2023-09-07T15:20:00Z">
              <w:rPr>
                <w:rStyle w:val="Hyperlink"/>
                <w:noProof/>
                <w:lang w:val="nl-BE"/>
              </w:rPr>
            </w:rPrChange>
          </w:rPr>
          <w:delText>Verplicht bij te voegen documenten</w:delText>
        </w:r>
        <w:r w:rsidDel="00DC1D23">
          <w:rPr>
            <w:noProof/>
            <w:webHidden/>
          </w:rPr>
          <w:tab/>
          <w:delText>31</w:delText>
        </w:r>
      </w:del>
    </w:p>
    <w:p w14:paraId="07E6A6E0" w14:textId="2CB25C49" w:rsidR="00D17365" w:rsidDel="00DC1D23" w:rsidRDefault="00D17365">
      <w:pPr>
        <w:pStyle w:val="Inhopg2"/>
        <w:rPr>
          <w:del w:id="290" w:author="Carmen De Coster" w:date="2023-09-07T15:20:00Z"/>
          <w:rFonts w:asciiTheme="minorHAnsi" w:eastAsiaTheme="minorEastAsia" w:hAnsiTheme="minorHAnsi"/>
          <w:noProof/>
          <w:sz w:val="22"/>
          <w:lang w:eastAsia="fr-BE"/>
        </w:rPr>
      </w:pPr>
      <w:del w:id="291" w:author="Carmen De Coster" w:date="2023-09-07T15:20:00Z">
        <w:r w:rsidRPr="00DC1D23" w:rsidDel="00DC1D23">
          <w:rPr>
            <w:rPrChange w:id="292" w:author="Carmen De Coster" w:date="2023-09-07T15:20:00Z">
              <w:rPr>
                <w:rStyle w:val="Hyperlink"/>
                <w:rFonts w:cs="Arial"/>
                <w:bCs/>
                <w:noProof/>
                <w:lang w:val="fr-FR"/>
              </w:rPr>
            </w:rPrChange>
          </w:rPr>
          <w:delText>F.2.</w:delText>
        </w:r>
        <w:r w:rsidDel="00DC1D23">
          <w:rPr>
            <w:rFonts w:asciiTheme="minorHAnsi" w:eastAsiaTheme="minorEastAsia" w:hAnsiTheme="minorHAnsi"/>
            <w:noProof/>
            <w:sz w:val="22"/>
            <w:lang w:eastAsia="fr-BE"/>
          </w:rPr>
          <w:tab/>
        </w:r>
        <w:r w:rsidRPr="00DC1D23" w:rsidDel="00DC1D23">
          <w:rPr>
            <w:rPrChange w:id="293" w:author="Carmen De Coster" w:date="2023-09-07T15:20:00Z">
              <w:rPr>
                <w:rStyle w:val="Hyperlink"/>
                <w:bCs/>
                <w:noProof/>
                <w:lang w:val="nl-NL"/>
              </w:rPr>
            </w:rPrChange>
          </w:rPr>
          <w:delText>Algemene Verordening Gegevensbescherming</w:delText>
        </w:r>
        <w:r w:rsidDel="00DC1D23">
          <w:rPr>
            <w:noProof/>
            <w:webHidden/>
          </w:rPr>
          <w:tab/>
          <w:delText>31</w:delText>
        </w:r>
      </w:del>
    </w:p>
    <w:p w14:paraId="369C9FBD" w14:textId="0EBD4D28" w:rsidR="00D17365" w:rsidDel="00DC1D23" w:rsidRDefault="00D17365">
      <w:pPr>
        <w:pStyle w:val="Inhopg2"/>
        <w:rPr>
          <w:del w:id="294" w:author="Carmen De Coster" w:date="2023-09-07T15:20:00Z"/>
          <w:rFonts w:asciiTheme="minorHAnsi" w:eastAsiaTheme="minorEastAsia" w:hAnsiTheme="minorHAnsi"/>
          <w:noProof/>
          <w:sz w:val="22"/>
          <w:lang w:eastAsia="fr-BE"/>
        </w:rPr>
      </w:pPr>
      <w:del w:id="295" w:author="Carmen De Coster" w:date="2023-09-07T15:20:00Z">
        <w:r w:rsidRPr="00DC1D23" w:rsidDel="00DC1D23">
          <w:rPr>
            <w:rPrChange w:id="296" w:author="Carmen De Coster" w:date="2023-09-07T15:20:00Z">
              <w:rPr>
                <w:rStyle w:val="Hyperlink"/>
                <w:rFonts w:cs="Arial"/>
                <w:bCs/>
                <w:noProof/>
                <w:lang w:val="fr-FR"/>
              </w:rPr>
            </w:rPrChange>
          </w:rPr>
          <w:delText>F.3.</w:delText>
        </w:r>
        <w:r w:rsidDel="00DC1D23">
          <w:rPr>
            <w:rFonts w:asciiTheme="minorHAnsi" w:eastAsiaTheme="minorEastAsia" w:hAnsiTheme="minorHAnsi"/>
            <w:noProof/>
            <w:sz w:val="22"/>
            <w:lang w:eastAsia="fr-BE"/>
          </w:rPr>
          <w:tab/>
        </w:r>
        <w:r w:rsidRPr="00DC1D23" w:rsidDel="00DC1D23">
          <w:rPr>
            <w:rPrChange w:id="297" w:author="Carmen De Coster" w:date="2023-09-07T15:20:00Z">
              <w:rPr>
                <w:rStyle w:val="Hyperlink"/>
                <w:noProof/>
                <w:lang w:val="nl-BE"/>
              </w:rPr>
            </w:rPrChange>
          </w:rPr>
          <w:delText>Verklaring op erewoord en verbintenissen</w:delText>
        </w:r>
        <w:r w:rsidDel="00DC1D23">
          <w:rPr>
            <w:noProof/>
            <w:webHidden/>
          </w:rPr>
          <w:tab/>
          <w:delText>31</w:delText>
        </w:r>
      </w:del>
    </w:p>
    <w:p w14:paraId="31A8F0A0" w14:textId="271CE2F0" w:rsidR="00D17365" w:rsidDel="00DC1D23" w:rsidRDefault="00D17365">
      <w:pPr>
        <w:pStyle w:val="Inhopg2"/>
        <w:rPr>
          <w:del w:id="298" w:author="Carmen De Coster" w:date="2023-09-07T15:20:00Z"/>
          <w:rFonts w:asciiTheme="minorHAnsi" w:eastAsiaTheme="minorEastAsia" w:hAnsiTheme="minorHAnsi"/>
          <w:noProof/>
          <w:sz w:val="22"/>
          <w:lang w:eastAsia="fr-BE"/>
        </w:rPr>
      </w:pPr>
      <w:del w:id="299" w:author="Carmen De Coster" w:date="2023-09-07T15:20:00Z">
        <w:r w:rsidRPr="00DC1D23" w:rsidDel="00DC1D23">
          <w:rPr>
            <w:rPrChange w:id="300" w:author="Carmen De Coster" w:date="2023-09-07T15:20:00Z">
              <w:rPr>
                <w:rStyle w:val="Hyperlink"/>
                <w:rFonts w:cs="Arial"/>
                <w:bCs/>
                <w:noProof/>
                <w:lang w:val="fr-FR"/>
              </w:rPr>
            </w:rPrChange>
          </w:rPr>
          <w:delText>F.4.</w:delText>
        </w:r>
        <w:r w:rsidDel="00DC1D23">
          <w:rPr>
            <w:rFonts w:asciiTheme="minorHAnsi" w:eastAsiaTheme="minorEastAsia" w:hAnsiTheme="minorHAnsi"/>
            <w:noProof/>
            <w:sz w:val="22"/>
            <w:lang w:eastAsia="fr-BE"/>
          </w:rPr>
          <w:tab/>
        </w:r>
        <w:r w:rsidRPr="00DC1D23" w:rsidDel="00DC1D23">
          <w:rPr>
            <w:rPrChange w:id="301" w:author="Carmen De Coster" w:date="2023-09-07T15:20:00Z">
              <w:rPr>
                <w:rStyle w:val="Hyperlink"/>
                <w:noProof/>
                <w:lang w:val="nl-BE"/>
              </w:rPr>
            </w:rPrChange>
          </w:rPr>
          <w:delText>Eventuele belangenconflicten</w:delText>
        </w:r>
        <w:r w:rsidDel="00DC1D23">
          <w:rPr>
            <w:noProof/>
            <w:webHidden/>
          </w:rPr>
          <w:tab/>
          <w:delText>32</w:delText>
        </w:r>
      </w:del>
    </w:p>
    <w:p w14:paraId="3923F13C" w14:textId="79EA8E84" w:rsidR="00D17365" w:rsidDel="00DC1D23" w:rsidRDefault="00D17365">
      <w:pPr>
        <w:pStyle w:val="Inhopg2"/>
        <w:rPr>
          <w:del w:id="302" w:author="Carmen De Coster" w:date="2023-09-07T15:20:00Z"/>
          <w:rFonts w:asciiTheme="minorHAnsi" w:eastAsiaTheme="minorEastAsia" w:hAnsiTheme="minorHAnsi"/>
          <w:noProof/>
          <w:sz w:val="22"/>
          <w:lang w:eastAsia="fr-BE"/>
        </w:rPr>
      </w:pPr>
      <w:del w:id="303" w:author="Carmen De Coster" w:date="2023-09-07T15:20:00Z">
        <w:r w:rsidRPr="00DC1D23" w:rsidDel="00DC1D23">
          <w:rPr>
            <w:rPrChange w:id="304" w:author="Carmen De Coster" w:date="2023-09-07T15:20:00Z">
              <w:rPr>
                <w:rStyle w:val="Hyperlink"/>
                <w:rFonts w:cs="Arial"/>
                <w:bCs/>
                <w:noProof/>
                <w:lang w:val="fr-FR"/>
              </w:rPr>
            </w:rPrChange>
          </w:rPr>
          <w:delText>F.5.</w:delText>
        </w:r>
        <w:r w:rsidDel="00DC1D23">
          <w:rPr>
            <w:rFonts w:asciiTheme="minorHAnsi" w:eastAsiaTheme="minorEastAsia" w:hAnsiTheme="minorHAnsi"/>
            <w:noProof/>
            <w:sz w:val="22"/>
            <w:lang w:eastAsia="fr-BE"/>
          </w:rPr>
          <w:tab/>
        </w:r>
        <w:r w:rsidRPr="00DC1D23" w:rsidDel="00DC1D23">
          <w:rPr>
            <w:rPrChange w:id="305" w:author="Carmen De Coster" w:date="2023-09-07T15:20:00Z">
              <w:rPr>
                <w:rStyle w:val="Hyperlink"/>
                <w:noProof/>
                <w:lang w:val="nl-BE"/>
              </w:rPr>
            </w:rPrChange>
          </w:rPr>
          <w:delText>Toestemming en handtekening</w:delText>
        </w:r>
        <w:r w:rsidDel="00DC1D23">
          <w:rPr>
            <w:noProof/>
            <w:webHidden/>
          </w:rPr>
          <w:tab/>
          <w:delText>32</w:delText>
        </w:r>
      </w:del>
    </w:p>
    <w:p w14:paraId="68FADA3A" w14:textId="32EA4CBC" w:rsidR="00466D08" w:rsidRPr="0065417F" w:rsidRDefault="004060F4" w:rsidP="006A1ABA">
      <w:pPr>
        <w:rPr>
          <w:rFonts w:cs="Arial"/>
          <w:iCs/>
          <w:color w:val="FF0000"/>
          <w:sz w:val="30"/>
          <w:szCs w:val="30"/>
        </w:rPr>
        <w:sectPr w:rsidR="00466D08" w:rsidRPr="0065417F" w:rsidSect="005A75A0">
          <w:headerReference w:type="default" r:id="rId9"/>
          <w:footerReference w:type="default" r:id="rId10"/>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5D776FE" w14:textId="77777777" w:rsidR="005A75A0" w:rsidRDefault="006F2349" w:rsidP="003A2128">
      <w:pPr>
        <w:pStyle w:val="Kop1"/>
        <w:numPr>
          <w:ilvl w:val="0"/>
          <w:numId w:val="0"/>
        </w:numPr>
        <w:ind w:left="284"/>
        <w:rPr>
          <w:lang w:val="nl-BE"/>
        </w:rPr>
        <w:sectPr w:rsidR="005A75A0" w:rsidSect="005A75A0">
          <w:pgSz w:w="11906" w:h="16838" w:code="9"/>
          <w:pgMar w:top="1418" w:right="1418" w:bottom="1418" w:left="1418" w:header="709" w:footer="709" w:gutter="0"/>
          <w:cols w:space="708"/>
          <w:vAlign w:val="center"/>
          <w:docGrid w:linePitch="360"/>
        </w:sectPr>
      </w:pPr>
      <w:bookmarkStart w:id="306" w:name="_Toc144992432"/>
      <w:r w:rsidRPr="00F175B2">
        <w:rPr>
          <w:lang w:val="nl-BE"/>
        </w:rPr>
        <w:lastRenderedPageBreak/>
        <w:t>Reglement</w:t>
      </w:r>
      <w:bookmarkEnd w:id="306"/>
    </w:p>
    <w:p w14:paraId="4D65601A" w14:textId="5CFE2AB1" w:rsidR="00C52C3E" w:rsidRPr="00F175B2" w:rsidRDefault="006F2349" w:rsidP="00F175B2">
      <w:pPr>
        <w:tabs>
          <w:tab w:val="left" w:pos="709"/>
        </w:tabs>
        <w:spacing w:line="240" w:lineRule="auto"/>
        <w:jc w:val="both"/>
        <w:rPr>
          <w:rFonts w:cs="Arial"/>
          <w:b/>
          <w:szCs w:val="20"/>
          <w:lang w:val="nl-BE"/>
        </w:rPr>
      </w:pPr>
      <w:r w:rsidRPr="00F175B2">
        <w:rPr>
          <w:rFonts w:cs="Arial"/>
          <w:b/>
          <w:szCs w:val="20"/>
          <w:u w:val="single"/>
          <w:lang w:val="nl-BE"/>
        </w:rPr>
        <w:lastRenderedPageBreak/>
        <w:t>Algemene context</w:t>
      </w:r>
      <w:r w:rsidR="00A032A7" w:rsidRPr="00F175B2">
        <w:rPr>
          <w:rFonts w:cs="Arial"/>
          <w:b/>
          <w:szCs w:val="20"/>
          <w:lang w:val="nl-BE"/>
        </w:rPr>
        <w:t>:</w:t>
      </w:r>
    </w:p>
    <w:p w14:paraId="49C24308" w14:textId="77777777" w:rsidR="00F175B2" w:rsidRPr="00F175B2" w:rsidRDefault="00F175B2" w:rsidP="00F175B2">
      <w:pPr>
        <w:spacing w:line="240" w:lineRule="auto"/>
        <w:jc w:val="both"/>
        <w:rPr>
          <w:lang w:val="nl-BE"/>
        </w:rPr>
      </w:pPr>
      <w:r w:rsidRPr="00F175B2">
        <w:rPr>
          <w:lang w:val="nl-BE"/>
        </w:rPr>
        <w:t xml:space="preserve">Innoviris ondersteunt al enkele jaren op verschillende manieren sociale innovatie en sociaal ondernemerschap. Het jaarprogramma van Innoviris voor Co-Creatieprojecten geeft multidisciplinaire teams de kans om aan onderzoek te doen en acties op te zetten vanuit een participatieve aanpak om de veerkracht van Brussel op middellange termijn te bevorderen. Daarnaast steunt Innoviris COOPCITY, het Brusselse referentiecentrum voor sociaal en coöperatief ondernemerschap, via de financiering van eenmalige diensten in de vorm van innovatiecheques, waardoor een tiental projecten konden rekenen op externe opvolging en ondersteuning. Tot slot is Innoviris ook actief binnen BISSIB, het Brusselse netwerk voor sociale innovatie. </w:t>
      </w:r>
    </w:p>
    <w:p w14:paraId="3C925E81" w14:textId="77777777" w:rsidR="00F175B2" w:rsidRPr="00F175B2" w:rsidRDefault="00F175B2" w:rsidP="00F175B2">
      <w:pPr>
        <w:spacing w:line="240" w:lineRule="auto"/>
        <w:jc w:val="both"/>
        <w:rPr>
          <w:lang w:val="nl-BE"/>
        </w:rPr>
      </w:pPr>
      <w:r w:rsidRPr="00F175B2">
        <w:rPr>
          <w:lang w:val="nl-BE"/>
        </w:rPr>
        <w:t xml:space="preserve">Toch blijken sommige projecten ondanks hun aanpak van sociaal ondernemerschap en sociale innovatie, en hun onmiskenbare innovatieve kwaliteiten moeilijk de weg te vinden tot de Innoviris-steun voor ondernemingen. </w:t>
      </w:r>
    </w:p>
    <w:p w14:paraId="319395AE" w14:textId="5640481D" w:rsidR="00007330" w:rsidRPr="00F175B2" w:rsidRDefault="00F175B2" w:rsidP="00F175B2">
      <w:pPr>
        <w:spacing w:line="240" w:lineRule="auto"/>
        <w:jc w:val="both"/>
        <w:rPr>
          <w:lang w:val="nl-BE"/>
        </w:rPr>
      </w:pPr>
      <w:r w:rsidRPr="00F175B2">
        <w:rPr>
          <w:lang w:val="nl-BE"/>
        </w:rPr>
        <w:t>Innoviris heeft daarom besloten om een specifiek ondersteuningsprogramma voor sociaal en democratisch ondernemerschap en sociale innovatie op te zetten. Het resultaat is het hieronder gepresenteerde programma, dat niet alleen beantwoordt aan de missie van Innoviris om innovatie voor en door de Brusselaars te ondersteunen, maar ook aan de specifieke kenmerken en behoeften van sociale ondernemers en innovatoren.</w:t>
      </w:r>
    </w:p>
    <w:p w14:paraId="55C813B1" w14:textId="0899591F" w:rsidR="00F9494D" w:rsidRPr="00F175B2" w:rsidRDefault="00F175B2" w:rsidP="00F175B2">
      <w:pPr>
        <w:spacing w:line="240" w:lineRule="auto"/>
        <w:jc w:val="both"/>
        <w:rPr>
          <w:b/>
          <w:bCs/>
          <w:lang w:val="nl-BE"/>
        </w:rPr>
      </w:pPr>
      <w:r w:rsidRPr="00F175B2">
        <w:rPr>
          <w:b/>
          <w:bCs/>
          <w:u w:val="single"/>
          <w:lang w:val="nl-BE"/>
        </w:rPr>
        <w:t>Doelstelling en filosofie van PROVE YOUR SOCIAL INNOVATION</w:t>
      </w:r>
      <w:r w:rsidR="00A032A7" w:rsidRPr="00F175B2">
        <w:rPr>
          <w:b/>
          <w:bCs/>
          <w:lang w:val="nl-BE"/>
        </w:rPr>
        <w:t>:</w:t>
      </w:r>
    </w:p>
    <w:p w14:paraId="77EE535E" w14:textId="3835FEC4" w:rsidR="00EC66D3" w:rsidRPr="003024CB" w:rsidRDefault="00F175B2" w:rsidP="00F175B2">
      <w:pPr>
        <w:spacing w:after="120" w:line="240" w:lineRule="auto"/>
        <w:jc w:val="both"/>
        <w:rPr>
          <w:rFonts w:cs="Arial"/>
          <w:color w:val="000000"/>
          <w:szCs w:val="20"/>
          <w:lang w:val="nl-BE"/>
        </w:rPr>
      </w:pPr>
      <w:r w:rsidRPr="00F175B2">
        <w:rPr>
          <w:rFonts w:cs="Arial"/>
          <w:b/>
          <w:bCs/>
          <w:color w:val="000000"/>
          <w:szCs w:val="20"/>
          <w:lang w:val="nl-BE"/>
        </w:rPr>
        <w:t xml:space="preserve">Het programma heeft tot doel bedrijven te ondersteunen die een sociaal innovatief product of dienst willen ontwikkelen en een sociaal en democratisch ondernemerschap uitdragen. </w:t>
      </w:r>
      <w:r w:rsidRPr="003024CB">
        <w:rPr>
          <w:rFonts w:cs="Arial"/>
          <w:color w:val="000000"/>
          <w:szCs w:val="20"/>
          <w:lang w:val="nl-BE"/>
        </w:rPr>
        <w:t>Deze verschillende aspecten worden hieronder gedefinieerd.</w:t>
      </w:r>
    </w:p>
    <w:p w14:paraId="34F2F36D" w14:textId="77777777" w:rsidR="00F175B2" w:rsidRPr="003024CB" w:rsidRDefault="00F175B2" w:rsidP="00F175B2">
      <w:pPr>
        <w:spacing w:after="120" w:line="240" w:lineRule="auto"/>
        <w:ind w:left="360"/>
        <w:jc w:val="both"/>
        <w:rPr>
          <w:rFonts w:cs="Arial"/>
          <w:b/>
          <w:bCs/>
          <w:szCs w:val="20"/>
          <w:lang w:val="nl-BE"/>
        </w:rPr>
      </w:pPr>
      <w:r w:rsidRPr="003024CB">
        <w:rPr>
          <w:rFonts w:cs="Arial"/>
          <w:b/>
          <w:bCs/>
          <w:szCs w:val="20"/>
          <w:lang w:val="nl-BE"/>
        </w:rPr>
        <w:t>Ontwikkelen</w:t>
      </w:r>
    </w:p>
    <w:p w14:paraId="42677AEB" w14:textId="77777777" w:rsidR="00F175B2" w:rsidRPr="00F175B2" w:rsidRDefault="00F175B2" w:rsidP="00F175B2">
      <w:pPr>
        <w:spacing w:after="120" w:line="240" w:lineRule="auto"/>
        <w:ind w:left="360"/>
        <w:jc w:val="both"/>
        <w:rPr>
          <w:rFonts w:cs="Arial"/>
          <w:color w:val="000000"/>
          <w:szCs w:val="20"/>
          <w:lang w:val="nl-BE"/>
        </w:rPr>
      </w:pPr>
      <w:r w:rsidRPr="00F175B2">
        <w:rPr>
          <w:rFonts w:cs="Arial"/>
          <w:color w:val="000000"/>
          <w:szCs w:val="20"/>
          <w:lang w:val="nl-BE"/>
        </w:rPr>
        <w:t>Het project moet gericht zijn op de ontwikkeling van een innovatief product of dienst dat/die nog niet gecommercialiseerd is (buiten bijvoorbeeld zeer voorlopige marktcontacten via een incubatieprogramma) of anderszins wordt geëxploiteerd. Er moet nog steeds onzekerheid bestaan over de uitvoering van deze innovatieve producten of diensten, en die onzekerheid is wat het vooropgestelde project in het kader van dit programma moet trachten weg te nemen.</w:t>
      </w:r>
    </w:p>
    <w:p w14:paraId="64D29273" w14:textId="5C44DCEB" w:rsidR="007955ED" w:rsidRPr="00F175B2" w:rsidRDefault="00F175B2" w:rsidP="00F175B2">
      <w:pPr>
        <w:spacing w:after="120" w:line="240" w:lineRule="auto"/>
        <w:ind w:left="360"/>
        <w:jc w:val="both"/>
        <w:rPr>
          <w:rFonts w:cs="Arial"/>
          <w:b/>
          <w:bCs/>
          <w:szCs w:val="20"/>
          <w:lang w:val="nl-BE"/>
        </w:rPr>
      </w:pPr>
      <w:r w:rsidRPr="00F175B2">
        <w:rPr>
          <w:rFonts w:cs="Arial"/>
          <w:b/>
          <w:bCs/>
          <w:szCs w:val="20"/>
          <w:lang w:val="nl-BE"/>
        </w:rPr>
        <w:t>Sociaal en/of democratisch innovatief</w:t>
      </w:r>
    </w:p>
    <w:p w14:paraId="39ABA445" w14:textId="77777777" w:rsidR="00F175B2" w:rsidRPr="00F175B2" w:rsidRDefault="00F175B2" w:rsidP="00F175B2">
      <w:pPr>
        <w:spacing w:after="120" w:line="240" w:lineRule="auto"/>
        <w:ind w:left="360"/>
        <w:jc w:val="both"/>
        <w:rPr>
          <w:rFonts w:cs="Arial"/>
          <w:color w:val="000000"/>
          <w:szCs w:val="20"/>
          <w:lang w:val="nl-BE"/>
        </w:rPr>
      </w:pPr>
      <w:r w:rsidRPr="00F175B2">
        <w:rPr>
          <w:rFonts w:cs="Arial"/>
          <w:color w:val="000000"/>
          <w:szCs w:val="20"/>
          <w:lang w:val="nl-BE"/>
        </w:rPr>
        <w:t>In het kader van dit programma wordt sociale innovatie gedefinieerd als het aanbrengen van een nieuw en innovatief antwoord op opkomende of onvoldoende bevredigde sociale behoeften, met de participatie van en in samenwerking met de actoren in de regio, met name de begunstigden, de klanten, de exploitanten, de gebruikers, de burgers, enzovoort. Het feit dat het een nieuw en innovatief antwoord moet zijn, houdt in dat er voldoende onbekende factoren zijn, bronnen van risico's die een overheidsinterventie en een prototyping- en valideringsaanpak rechtvaardigen.</w:t>
      </w:r>
    </w:p>
    <w:p w14:paraId="08C9AAAF" w14:textId="77777777" w:rsidR="00F175B2" w:rsidRPr="00F175B2" w:rsidRDefault="00F175B2" w:rsidP="00F175B2">
      <w:pPr>
        <w:spacing w:after="120" w:line="240" w:lineRule="auto"/>
        <w:ind w:left="360"/>
        <w:jc w:val="both"/>
        <w:rPr>
          <w:rFonts w:cs="Arial"/>
          <w:color w:val="000000"/>
          <w:szCs w:val="20"/>
          <w:lang w:val="nl-BE"/>
        </w:rPr>
      </w:pPr>
      <w:r w:rsidRPr="00F175B2">
        <w:rPr>
          <w:rFonts w:cs="Arial"/>
          <w:color w:val="000000"/>
          <w:szCs w:val="20"/>
          <w:lang w:val="nl-BE"/>
        </w:rPr>
        <w:t xml:space="preserve">Sociale innovatie kan betrekking hebben op het product of de dienst zelf, maar ook op de wijze van organisatie of distributie, die ook een sociaal doel kan hebben. Sociale innovatie kan het dus mogelijk maken om 'iets anders te doen' (nieuwe producten of diensten aanbieden om tegemoet te komen aan onvoldoende gedekte behoeften), maar ook om 'het anders te doen' (een andere manier van werken hanteren). </w:t>
      </w:r>
    </w:p>
    <w:p w14:paraId="0AFA0B28" w14:textId="77777777" w:rsidR="00F175B2" w:rsidRPr="00F175B2" w:rsidRDefault="00F175B2" w:rsidP="00F175B2">
      <w:pPr>
        <w:spacing w:after="120" w:line="240" w:lineRule="auto"/>
        <w:ind w:left="360"/>
        <w:jc w:val="both"/>
        <w:rPr>
          <w:rFonts w:cs="Arial"/>
          <w:color w:val="000000"/>
          <w:szCs w:val="20"/>
        </w:rPr>
      </w:pPr>
      <w:r w:rsidRPr="00F175B2">
        <w:rPr>
          <w:rFonts w:cs="Arial"/>
          <w:color w:val="000000"/>
          <w:szCs w:val="20"/>
          <w:lang w:val="nl-BE"/>
        </w:rPr>
        <w:t xml:space="preserve">Een project dat de steun van Innoviris wil genieten, zal een van deze twee aspecten van sociale innovatie moeten weerspiegelen. </w:t>
      </w:r>
      <w:r w:rsidRPr="00F175B2">
        <w:rPr>
          <w:rFonts w:cs="Arial"/>
          <w:color w:val="000000"/>
          <w:szCs w:val="20"/>
        </w:rPr>
        <w:t xml:space="preserve">Concreet: </w:t>
      </w:r>
    </w:p>
    <w:p w14:paraId="5BC672F5" w14:textId="2EE21ECA" w:rsidR="00F175B2" w:rsidRPr="00F175B2" w:rsidRDefault="00F175B2" w:rsidP="00AA24CD">
      <w:pPr>
        <w:pStyle w:val="Lijstalinea"/>
        <w:numPr>
          <w:ilvl w:val="0"/>
          <w:numId w:val="16"/>
        </w:numPr>
        <w:spacing w:after="120" w:line="240" w:lineRule="auto"/>
        <w:jc w:val="both"/>
        <w:rPr>
          <w:rFonts w:cs="Arial"/>
          <w:color w:val="000000"/>
          <w:szCs w:val="20"/>
          <w:lang w:val="nl-BE"/>
        </w:rPr>
      </w:pPr>
      <w:r w:rsidRPr="00F175B2">
        <w:rPr>
          <w:rFonts w:cs="Arial"/>
          <w:color w:val="000000"/>
          <w:szCs w:val="20"/>
          <w:lang w:val="nl-BE"/>
        </w:rPr>
        <w:t>Projecten die gericht zijn op het aanbieden van innovatieve producten/diensten ('iets anders doen') moeten in hun organisatie ook de democratische principes weerspiegelen die kenmerkend zijn voor sociale innovatie (zie ook 'sociaal en democratisch ondernemerschap' hieronder).</w:t>
      </w:r>
    </w:p>
    <w:p w14:paraId="5BC94075" w14:textId="6699B183" w:rsidR="00F175B2" w:rsidRPr="00F175B2" w:rsidRDefault="00F175B2" w:rsidP="00AA24CD">
      <w:pPr>
        <w:pStyle w:val="Lijstalinea"/>
        <w:numPr>
          <w:ilvl w:val="0"/>
          <w:numId w:val="15"/>
        </w:numPr>
        <w:spacing w:after="120" w:line="240" w:lineRule="auto"/>
        <w:jc w:val="both"/>
        <w:rPr>
          <w:rFonts w:cs="Arial"/>
          <w:color w:val="000000"/>
          <w:szCs w:val="20"/>
          <w:lang w:val="nl-BE"/>
        </w:rPr>
      </w:pPr>
      <w:r w:rsidRPr="00F175B2">
        <w:rPr>
          <w:rFonts w:cs="Arial"/>
          <w:color w:val="000000"/>
          <w:szCs w:val="20"/>
          <w:lang w:val="nl-BE"/>
        </w:rPr>
        <w:t xml:space="preserve">Projecten die innoveren door hun beleid of interne processen ('het anders doen') moeten zich ook duidelijk van het bestaande aanbod onderscheiden, hetzij rechtstreeks in hun producten- of dienstenaanbod, hetzij door tegemoet te komen aan belangrijke thema's in de sector (bv. de onzekere arbeidssituatie van werknemers) die ook doorwegen in de bepaling en positionering van het aanbod (bv. prototyping van de activiteit en validering van de bedrijfshypothesen van </w:t>
      </w:r>
      <w:r w:rsidRPr="00F175B2">
        <w:rPr>
          <w:rFonts w:cs="Arial"/>
          <w:color w:val="000000"/>
          <w:szCs w:val="20"/>
          <w:lang w:val="nl-BE"/>
        </w:rPr>
        <w:lastRenderedPageBreak/>
        <w:t>een coöperatie in een omgeving die gekenmerkt wordt door een onzekere arbeidssituatie). Vervolgens moet worden uitgelegd hoe 'het anders doen' belangrijke gevolgen heeft voor het bepalen en operationeel maken van het producten- en dienstenaanbod (het doel van het programma is om een 'proof of concept' uit te werken en om de trekkracht ervan te testen).</w:t>
      </w:r>
    </w:p>
    <w:p w14:paraId="2DD0BB12" w14:textId="77777777" w:rsidR="00F175B2" w:rsidRDefault="00F175B2" w:rsidP="00F175B2">
      <w:pPr>
        <w:spacing w:after="120" w:line="240" w:lineRule="auto"/>
        <w:ind w:left="360"/>
        <w:jc w:val="both"/>
        <w:rPr>
          <w:rFonts w:cs="Arial"/>
          <w:color w:val="000000"/>
          <w:szCs w:val="20"/>
          <w:lang w:val="nl-BE"/>
        </w:rPr>
      </w:pPr>
      <w:r w:rsidRPr="00F175B2">
        <w:rPr>
          <w:rFonts w:cs="Arial"/>
          <w:color w:val="000000"/>
          <w:szCs w:val="20"/>
          <w:lang w:val="nl-BE"/>
        </w:rPr>
        <w:t>Als het project door een bestaande structuur wordt gedragen, zal het innovatieve karakter van het voorstel ten opzichte van het bestaande producten- of dienstenaanbod moeten worden aangetoond.</w:t>
      </w:r>
    </w:p>
    <w:p w14:paraId="2A25FD59" w14:textId="77777777" w:rsidR="00F175B2" w:rsidRPr="003024CB" w:rsidRDefault="00F175B2" w:rsidP="003A2128">
      <w:pPr>
        <w:spacing w:after="120"/>
        <w:ind w:left="360"/>
        <w:jc w:val="both"/>
        <w:rPr>
          <w:rFonts w:cs="Arial"/>
          <w:b/>
          <w:bCs/>
          <w:szCs w:val="20"/>
          <w:lang w:val="nl-BE"/>
        </w:rPr>
      </w:pPr>
      <w:r w:rsidRPr="003024CB">
        <w:rPr>
          <w:rFonts w:cs="Arial"/>
          <w:b/>
          <w:bCs/>
          <w:szCs w:val="20"/>
          <w:lang w:val="nl-BE"/>
        </w:rPr>
        <w:t xml:space="preserve">Sociaal en democratisch ondernemerschap </w:t>
      </w:r>
    </w:p>
    <w:p w14:paraId="6FF2115E" w14:textId="77777777" w:rsidR="00F175B2" w:rsidRPr="00F175B2" w:rsidRDefault="00F175B2" w:rsidP="00F175B2">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360"/>
        <w:jc w:val="both"/>
        <w:rPr>
          <w:rFonts w:eastAsia="SimSun" w:cs="Arial"/>
          <w:color w:val="000000"/>
          <w:szCs w:val="20"/>
          <w:lang w:val="nl-BE" w:eastAsia="zh-CN" w:bidi="hi-IN"/>
        </w:rPr>
      </w:pPr>
      <w:r w:rsidRPr="00F175B2">
        <w:rPr>
          <w:rFonts w:eastAsia="SimSun" w:cs="Mangal"/>
          <w:color w:val="000000"/>
          <w:szCs w:val="24"/>
          <w:lang w:val="nl-BE" w:eastAsia="zh-CN" w:bidi="hi-IN"/>
        </w:rPr>
        <w:t>De projecten en de ondernemingen die ze indienen moeten voldoen aan de drie hoofdkenmerken van sociaal en democratisch ondernemerschap die zijn vastgelegd in de Ordonnantie van 23 juli 2018 met betrekking tot de erkenning en ondersteuning van sociale ondernemingen, namelijk: een sociaal en/of ecologisch doel in plaats van een zuiver winstoogmerk; economische levensvatbaarheid; en democratisch bestuur met participatie van de verschillende belanghebbenden. De economische efficiëntie staat dus ten dienste van het algemeen belang en is gericht op een sociaal en/of ecologisch doel.</w:t>
      </w:r>
    </w:p>
    <w:p w14:paraId="63014382" w14:textId="21F658EF" w:rsidR="004109AA" w:rsidRPr="00F175B2" w:rsidRDefault="004109AA" w:rsidP="003A2128">
      <w:pPr>
        <w:spacing w:after="120"/>
        <w:ind w:left="360"/>
        <w:jc w:val="both"/>
        <w:rPr>
          <w:rFonts w:cs="Arial"/>
          <w:color w:val="000000"/>
          <w:szCs w:val="20"/>
          <w:lang w:val="nl-BE"/>
        </w:rPr>
      </w:pPr>
    </w:p>
    <w:tbl>
      <w:tblPr>
        <w:tblStyle w:val="Tabelraster"/>
        <w:tblW w:w="0" w:type="auto"/>
        <w:tblLook w:val="04A0" w:firstRow="1" w:lastRow="0" w:firstColumn="1" w:lastColumn="0" w:noHBand="0" w:noVBand="1"/>
      </w:tblPr>
      <w:tblGrid>
        <w:gridCol w:w="9060"/>
      </w:tblGrid>
      <w:tr w:rsidR="007955ED" w:rsidRPr="004E0060" w14:paraId="6C140A22" w14:textId="77777777" w:rsidTr="00A60A58">
        <w:tc>
          <w:tcPr>
            <w:tcW w:w="9621" w:type="dxa"/>
          </w:tcPr>
          <w:p w14:paraId="5C82C611" w14:textId="77777777" w:rsidR="00F175B2" w:rsidRPr="00F175B2" w:rsidRDefault="00F175B2" w:rsidP="005E679F">
            <w:pPr>
              <w:spacing w:after="120"/>
              <w:jc w:val="both"/>
              <w:rPr>
                <w:rFonts w:cs="Arial"/>
                <w:color w:val="000000"/>
                <w:szCs w:val="20"/>
                <w:lang w:val="nl-BE"/>
              </w:rPr>
            </w:pPr>
            <w:r w:rsidRPr="00F175B2">
              <w:rPr>
                <w:rFonts w:cs="Arial"/>
                <w:color w:val="000000"/>
                <w:szCs w:val="20"/>
                <w:lang w:val="nl-BE"/>
              </w:rPr>
              <w:t>Het programma wil de betrokken ondernemingen helpen om de volgende zaken te valideren:</w:t>
            </w:r>
          </w:p>
          <w:p w14:paraId="334A8189" w14:textId="4635B9E9" w:rsidR="007955ED" w:rsidRPr="005E679F" w:rsidRDefault="007955ED" w:rsidP="005E679F">
            <w:pPr>
              <w:spacing w:after="120"/>
              <w:jc w:val="both"/>
              <w:rPr>
                <w:rFonts w:cs="Arial"/>
                <w:color w:val="000000"/>
                <w:szCs w:val="20"/>
                <w:lang w:val="nl-BE"/>
              </w:rPr>
            </w:pPr>
            <w:r w:rsidRPr="005E679F">
              <w:rPr>
                <w:rFonts w:cs="Arial"/>
                <w:color w:val="000000"/>
                <w:szCs w:val="20"/>
                <w:lang w:val="nl-BE"/>
              </w:rPr>
              <w:t xml:space="preserve">• </w:t>
            </w:r>
            <w:r w:rsidR="005E679F" w:rsidRPr="005E679F">
              <w:rPr>
                <w:rFonts w:cs="Arial"/>
                <w:color w:val="000000"/>
                <w:szCs w:val="20"/>
                <w:lang w:val="nl-BE"/>
              </w:rPr>
              <w:t xml:space="preserve">de </w:t>
            </w:r>
            <w:r w:rsidR="005E679F" w:rsidRPr="005E679F">
              <w:rPr>
                <w:rFonts w:cs="Arial"/>
                <w:b/>
                <w:bCs/>
                <w:color w:val="000000"/>
                <w:szCs w:val="20"/>
                <w:lang w:val="nl-BE"/>
              </w:rPr>
              <w:t>haalbaarheid</w:t>
            </w:r>
            <w:r w:rsidR="005E679F" w:rsidRPr="005E679F">
              <w:rPr>
                <w:rFonts w:cs="Arial"/>
                <w:color w:val="000000"/>
                <w:szCs w:val="20"/>
                <w:lang w:val="nl-BE"/>
              </w:rPr>
              <w:t xml:space="preserve"> van hun product of dienst aan de hand van een 'proof of concept';</w:t>
            </w:r>
          </w:p>
          <w:p w14:paraId="4C5821C3" w14:textId="719BD014" w:rsidR="007955ED" w:rsidRPr="005E679F" w:rsidRDefault="007955ED" w:rsidP="005E679F">
            <w:pPr>
              <w:spacing w:after="120"/>
              <w:jc w:val="both"/>
              <w:rPr>
                <w:rFonts w:cs="Arial"/>
                <w:color w:val="000000"/>
                <w:szCs w:val="20"/>
                <w:lang w:val="nl-BE"/>
              </w:rPr>
            </w:pPr>
            <w:r w:rsidRPr="005E679F">
              <w:rPr>
                <w:rFonts w:cs="Arial"/>
                <w:color w:val="000000"/>
                <w:szCs w:val="20"/>
                <w:lang w:val="nl-BE"/>
              </w:rPr>
              <w:t xml:space="preserve">• </w:t>
            </w:r>
            <w:r w:rsidR="005E679F" w:rsidRPr="005E679F">
              <w:rPr>
                <w:rFonts w:cs="Arial"/>
                <w:color w:val="000000"/>
                <w:szCs w:val="20"/>
                <w:lang w:val="nl-BE"/>
              </w:rPr>
              <w:t xml:space="preserve">de economische </w:t>
            </w:r>
            <w:r w:rsidR="005E679F" w:rsidRPr="005E679F">
              <w:rPr>
                <w:rFonts w:cs="Arial"/>
                <w:b/>
                <w:bCs/>
                <w:color w:val="000000"/>
                <w:szCs w:val="20"/>
                <w:lang w:val="nl-BE"/>
              </w:rPr>
              <w:t>levensvatbaarheid</w:t>
            </w:r>
            <w:r w:rsidR="005E679F" w:rsidRPr="005E679F">
              <w:rPr>
                <w:rFonts w:cs="Arial"/>
                <w:color w:val="000000"/>
                <w:szCs w:val="20"/>
                <w:lang w:val="nl-BE"/>
              </w:rPr>
              <w:t xml:space="preserve"> en het </w:t>
            </w:r>
            <w:r w:rsidR="005E679F" w:rsidRPr="005E679F">
              <w:rPr>
                <w:rFonts w:cs="Arial"/>
                <w:b/>
                <w:bCs/>
                <w:color w:val="000000"/>
                <w:szCs w:val="20"/>
                <w:lang w:val="nl-BE"/>
              </w:rPr>
              <w:t>potentieel om tegemoet te komen</w:t>
            </w:r>
            <w:r w:rsidR="005E679F" w:rsidRPr="005E679F">
              <w:rPr>
                <w:rFonts w:cs="Arial"/>
                <w:color w:val="000000"/>
                <w:szCs w:val="20"/>
                <w:lang w:val="nl-BE"/>
              </w:rPr>
              <w:t xml:space="preserve"> aan de vastgestelde sociale behoefte.</w:t>
            </w:r>
          </w:p>
        </w:tc>
      </w:tr>
    </w:tbl>
    <w:p w14:paraId="57D5A174" w14:textId="77777777" w:rsidR="007955ED" w:rsidRPr="005E679F" w:rsidRDefault="007955ED" w:rsidP="003A2128">
      <w:pPr>
        <w:spacing w:after="120"/>
        <w:jc w:val="both"/>
        <w:rPr>
          <w:rFonts w:cs="Arial"/>
          <w:color w:val="000000"/>
          <w:szCs w:val="20"/>
          <w:lang w:val="nl-BE"/>
        </w:rPr>
      </w:pPr>
    </w:p>
    <w:p w14:paraId="22EE0F73" w14:textId="77777777" w:rsidR="005E679F" w:rsidRPr="005E679F" w:rsidRDefault="005E679F" w:rsidP="008D7F55">
      <w:pPr>
        <w:spacing w:after="120" w:line="240" w:lineRule="auto"/>
        <w:jc w:val="both"/>
        <w:rPr>
          <w:rFonts w:cs="Arial"/>
          <w:color w:val="000000"/>
          <w:szCs w:val="20"/>
          <w:lang w:val="nl-BE"/>
        </w:rPr>
      </w:pPr>
      <w:r w:rsidRPr="005E679F">
        <w:rPr>
          <w:rFonts w:cs="Arial"/>
          <w:color w:val="000000"/>
          <w:szCs w:val="20"/>
          <w:lang w:val="nl-BE"/>
        </w:rPr>
        <w:t>Het programma heeft tot doel de adequaatheid te beoordelen tussen het product/de dienst, de beoogde markt(en) en de vastgestelde sociale behoefte, en niet om een sociale behoefte vast te stellen. Van de kandidaten wordt dan ook verwacht dat zij op voorhand een specifieke behoefte hebben vastgesteld en nu proberen een prototype van de activiteit te maken en de werkhypothesen te valideren om de relevantie van hun waardevoorstel en de geloofwaardigheid van het beoogde bedrijfsmodel aan te tonen.</w:t>
      </w:r>
    </w:p>
    <w:p w14:paraId="21D3730A" w14:textId="77777777" w:rsidR="005E679F" w:rsidRPr="005E679F" w:rsidRDefault="005E679F" w:rsidP="008D7F55">
      <w:pPr>
        <w:spacing w:after="120" w:line="240" w:lineRule="auto"/>
        <w:jc w:val="both"/>
        <w:rPr>
          <w:rFonts w:cs="Arial"/>
          <w:color w:val="000000"/>
          <w:szCs w:val="20"/>
          <w:lang w:val="nl-BE"/>
        </w:rPr>
      </w:pPr>
      <w:r w:rsidRPr="005E679F">
        <w:rPr>
          <w:rFonts w:cs="Arial"/>
          <w:color w:val="000000"/>
          <w:szCs w:val="20"/>
          <w:lang w:val="nl-BE"/>
        </w:rPr>
        <w:t xml:space="preserve">Het voorgestelde werkprogramma moet minstens 6 maanden duren, maar niet meer dan 18 maanden. </w:t>
      </w:r>
    </w:p>
    <w:p w14:paraId="3317D1D8" w14:textId="77777777" w:rsidR="007955ED" w:rsidRPr="005E679F" w:rsidRDefault="007955ED" w:rsidP="008D7F55">
      <w:pPr>
        <w:spacing w:after="120" w:line="240" w:lineRule="auto"/>
        <w:jc w:val="both"/>
        <w:rPr>
          <w:rFonts w:cs="Arial"/>
          <w:color w:val="000000"/>
          <w:szCs w:val="20"/>
          <w:lang w:val="nl-BE"/>
        </w:rPr>
      </w:pPr>
    </w:p>
    <w:p w14:paraId="0DFD3894" w14:textId="5143B8B4" w:rsidR="00427B76" w:rsidRPr="005E679F" w:rsidRDefault="005E679F" w:rsidP="008D7F55">
      <w:pPr>
        <w:spacing w:before="68" w:after="62" w:line="240" w:lineRule="auto"/>
        <w:jc w:val="both"/>
        <w:rPr>
          <w:rFonts w:eastAsia="MS Mincho" w:cs="Gotham XNarrow Medium"/>
          <w:b/>
          <w:szCs w:val="20"/>
          <w:u w:val="single"/>
          <w:lang w:val="nl-BE"/>
        </w:rPr>
      </w:pPr>
      <w:r w:rsidRPr="005E679F">
        <w:rPr>
          <w:rFonts w:eastAsia="MS Mincho" w:cs="Gotham XNarrow Medium"/>
          <w:b/>
          <w:szCs w:val="20"/>
          <w:u w:val="single"/>
          <w:lang w:val="nl-BE"/>
        </w:rPr>
        <w:t>Wettelijk kader</w:t>
      </w:r>
      <w:r w:rsidR="00427B76" w:rsidRPr="005E679F">
        <w:rPr>
          <w:rFonts w:eastAsia="MS Mincho" w:cs="Gotham XNarrow Medium"/>
          <w:b/>
          <w:szCs w:val="20"/>
          <w:lang w:val="nl-BE"/>
        </w:rPr>
        <w:t>:</w:t>
      </w:r>
    </w:p>
    <w:p w14:paraId="06C1025B" w14:textId="77777777" w:rsidR="00427B76" w:rsidRPr="005E679F" w:rsidRDefault="00427B76" w:rsidP="008D7F55">
      <w:pPr>
        <w:spacing w:before="68" w:after="62" w:line="240" w:lineRule="auto"/>
        <w:jc w:val="both"/>
        <w:rPr>
          <w:rFonts w:eastAsia="MS Mincho" w:cs="Gotham XNarrow Medium"/>
          <w:b/>
          <w:szCs w:val="20"/>
          <w:lang w:val="nl-BE"/>
        </w:rPr>
      </w:pPr>
    </w:p>
    <w:p w14:paraId="066FB03C" w14:textId="77777777" w:rsidR="005E679F" w:rsidRPr="005E679F" w:rsidRDefault="005E679F" w:rsidP="008D7F55">
      <w:pPr>
        <w:spacing w:line="240" w:lineRule="auto"/>
        <w:jc w:val="both"/>
        <w:rPr>
          <w:lang w:val="nl-BE"/>
        </w:rPr>
      </w:pPr>
      <w:r w:rsidRPr="005E679F">
        <w:rPr>
          <w:lang w:val="nl-BE"/>
        </w:rPr>
        <w:t>De financiering van PYSI wordt toegekend op basis van verordening (EU) nr. 1407/2013 van de Commissie van 18 december 2013 betreffende de toepassing van de artikelen 107 en 108 van het Verdrag betreffende de werking van de Europese Unie op de-minimissteun.</w:t>
      </w:r>
    </w:p>
    <w:p w14:paraId="7A39761E" w14:textId="1ECB77D3" w:rsidR="005E679F" w:rsidRPr="005E679F" w:rsidRDefault="005E679F" w:rsidP="008D7F55">
      <w:pPr>
        <w:spacing w:line="240" w:lineRule="auto"/>
        <w:jc w:val="both"/>
        <w:rPr>
          <w:lang w:val="nl-BE"/>
        </w:rPr>
      </w:pPr>
      <w:r w:rsidRPr="005E679F">
        <w:rPr>
          <w:lang w:val="nl-BE"/>
        </w:rPr>
        <w:t xml:space="preserve">Op grond van deze verordening mag het totale bedrag aan de-minimissteun dat aan een begunstigde wordt verleend over een periode van drie jaar niet meer dan € 200.000 bedragen  met inbegrip van het lopende boekjaar en de twee afgelopen jaren. Bijgevolg moet de steun voor </w:t>
      </w:r>
      <w:r w:rsidR="000170A3">
        <w:rPr>
          <w:lang w:val="nl-BE"/>
        </w:rPr>
        <w:t>2021</w:t>
      </w:r>
      <w:r w:rsidRPr="005E679F">
        <w:rPr>
          <w:lang w:val="nl-BE"/>
        </w:rPr>
        <w:t xml:space="preserve">, </w:t>
      </w:r>
      <w:r w:rsidR="000170A3">
        <w:rPr>
          <w:lang w:val="nl-BE"/>
        </w:rPr>
        <w:t>2022</w:t>
      </w:r>
      <w:r w:rsidRPr="005E679F">
        <w:rPr>
          <w:lang w:val="nl-BE"/>
        </w:rPr>
        <w:t xml:space="preserve"> en </w:t>
      </w:r>
      <w:r w:rsidR="000170A3">
        <w:rPr>
          <w:lang w:val="nl-BE"/>
        </w:rPr>
        <w:t>2023</w:t>
      </w:r>
      <w:r w:rsidRPr="005E679F">
        <w:rPr>
          <w:lang w:val="nl-BE"/>
        </w:rPr>
        <w:t xml:space="preserve"> in aanmerking worden genomen. Aangezien een mogelijke PYSI-subsidie in </w:t>
      </w:r>
      <w:r w:rsidR="000170A3">
        <w:rPr>
          <w:lang w:val="nl-BE"/>
        </w:rPr>
        <w:t>2023</w:t>
      </w:r>
      <w:r w:rsidRPr="005E679F">
        <w:rPr>
          <w:lang w:val="nl-BE"/>
        </w:rPr>
        <w:t xml:space="preserve"> wordt toegekend, zal dit worden beschouwd als het lopende boekjaar.</w:t>
      </w:r>
    </w:p>
    <w:p w14:paraId="73C339B7" w14:textId="46199510" w:rsidR="005E679F" w:rsidRPr="005E679F" w:rsidRDefault="005E679F" w:rsidP="008D7F55">
      <w:pPr>
        <w:spacing w:line="240" w:lineRule="auto"/>
        <w:jc w:val="both"/>
        <w:rPr>
          <w:lang w:val="nl-BE"/>
        </w:rPr>
      </w:pPr>
      <w:r w:rsidRPr="005E679F">
        <w:rPr>
          <w:lang w:val="nl-BE"/>
        </w:rPr>
        <w:t>Dit maximumbedrag is van toepassing ongeacht de vorm en het doel van de de-minimissteun of van de subsidiërende entiteiten (gewestelijk of nationaal).</w:t>
      </w:r>
    </w:p>
    <w:p w14:paraId="238A17DF" w14:textId="77777777" w:rsidR="005E679F" w:rsidRPr="005E679F" w:rsidRDefault="005E679F" w:rsidP="008D7F55">
      <w:pPr>
        <w:spacing w:line="240" w:lineRule="auto"/>
        <w:jc w:val="both"/>
        <w:rPr>
          <w:lang w:val="nl-BE"/>
        </w:rPr>
      </w:pPr>
      <w:r w:rsidRPr="005E679F">
        <w:rPr>
          <w:lang w:val="nl-BE"/>
        </w:rPr>
        <w:t>De aandacht van de begunstigde wordt gevestigd op het feit dat het zijn verantwoordelijkheid is om volledige informatie te verstrekken (aan het Gewest) over alle andere de-minimissteun die hij in de afgelopen twee jaar en het lopende jaar heeft ontvangen. Daartoe moet de begunstigde de bij het aanvraagformulier gevoegde verklaring op erewoord invullen.</w:t>
      </w:r>
    </w:p>
    <w:p w14:paraId="11FEACDA" w14:textId="77777777" w:rsidR="00427B76" w:rsidRPr="005E679F" w:rsidRDefault="00427B76" w:rsidP="008D7F55">
      <w:pPr>
        <w:spacing w:line="240" w:lineRule="auto"/>
        <w:jc w:val="both"/>
        <w:rPr>
          <w:lang w:val="nl-BE"/>
        </w:rPr>
      </w:pPr>
    </w:p>
    <w:p w14:paraId="03B8448A" w14:textId="1E9C8BA8" w:rsidR="00427B76" w:rsidRPr="008D7F55" w:rsidRDefault="008D7F55" w:rsidP="008D7F55">
      <w:pPr>
        <w:spacing w:before="68" w:after="62" w:line="240" w:lineRule="auto"/>
        <w:jc w:val="both"/>
        <w:rPr>
          <w:rFonts w:eastAsia="Arial" w:cs="Gotham XNarrow Medium"/>
          <w:b/>
          <w:szCs w:val="20"/>
          <w:lang w:val="nl-BE"/>
        </w:rPr>
      </w:pPr>
      <w:r w:rsidRPr="008D7F55">
        <w:rPr>
          <w:rFonts w:eastAsia="MS Mincho" w:cs="Gotham XNarrow Medium"/>
          <w:b/>
          <w:szCs w:val="20"/>
          <w:u w:val="single"/>
          <w:lang w:val="nl-BE"/>
        </w:rPr>
        <w:lastRenderedPageBreak/>
        <w:t>Taken en opdrachten die worden aanvaard in het kader van een 'proof of business'- of 'proof of concept'-financieringsaanvraag</w:t>
      </w:r>
      <w:r w:rsidR="008C4214" w:rsidRPr="008D7F55">
        <w:rPr>
          <w:rFonts w:eastAsia="Arial" w:cs="Gotham XNarrow Medium"/>
          <w:b/>
          <w:szCs w:val="20"/>
          <w:lang w:val="nl-BE"/>
        </w:rPr>
        <w:t>:</w:t>
      </w:r>
    </w:p>
    <w:p w14:paraId="6D46AB56" w14:textId="77777777" w:rsidR="00427B76" w:rsidRPr="008D7F55" w:rsidRDefault="00427B76" w:rsidP="008D7F55">
      <w:pPr>
        <w:spacing w:before="68" w:after="62" w:line="240" w:lineRule="auto"/>
        <w:jc w:val="both"/>
        <w:rPr>
          <w:rFonts w:eastAsia="Arial" w:cs="Gotham XNarrow Medium"/>
          <w:b/>
          <w:szCs w:val="20"/>
          <w:lang w:val="nl-BE"/>
        </w:rPr>
      </w:pPr>
    </w:p>
    <w:p w14:paraId="5AB81E9E" w14:textId="77777777" w:rsidR="008D7F55" w:rsidRPr="008D7F55" w:rsidRDefault="008D7F55" w:rsidP="008D7F55">
      <w:pPr>
        <w:spacing w:after="120" w:line="240" w:lineRule="auto"/>
        <w:jc w:val="both"/>
        <w:rPr>
          <w:rFonts w:cs="Arial"/>
          <w:color w:val="000000"/>
          <w:szCs w:val="20"/>
          <w:u w:val="single"/>
          <w:lang w:val="nl-BE"/>
        </w:rPr>
      </w:pPr>
      <w:r w:rsidRPr="008D7F55">
        <w:rPr>
          <w:rFonts w:cs="Arial"/>
          <w:color w:val="000000"/>
          <w:szCs w:val="20"/>
          <w:lang w:val="nl-BE"/>
        </w:rPr>
        <w:t xml:space="preserve">Het programma heeft tot doel de adequaatheid te beoordelen tussen het product/de dienst, de beoogde markt(en) en de vastgestelde sociale behoefte, en niet om vooraf een sociale behoefte vast te stellen. </w:t>
      </w:r>
      <w:r w:rsidRPr="008D7F55">
        <w:rPr>
          <w:rFonts w:cs="Arial"/>
          <w:color w:val="000000"/>
          <w:szCs w:val="20"/>
          <w:u w:val="single"/>
          <w:lang w:val="nl-BE"/>
        </w:rPr>
        <w:t>Van de kandidaten wordt dan ook verwacht dat zij op voorhand een specifieke behoefte hebben vastgesteld en nu proberen een prototype van de activiteit te maken en de werkhypothesen te valideren om de relevantie van hun waardevoorstel en de geloofwaardigheid van het beoogde bedrijfsmodel aan te tonen.</w:t>
      </w:r>
    </w:p>
    <w:p w14:paraId="7C1D92BB" w14:textId="77777777" w:rsidR="008D7F55" w:rsidRPr="008D7F55" w:rsidRDefault="008D7F55" w:rsidP="008D7F55">
      <w:pPr>
        <w:spacing w:after="120" w:line="240" w:lineRule="auto"/>
        <w:jc w:val="both"/>
        <w:rPr>
          <w:rFonts w:cs="Arial"/>
          <w:color w:val="000000"/>
          <w:szCs w:val="20"/>
          <w:lang w:val="nl-BE"/>
        </w:rPr>
      </w:pPr>
      <w:r w:rsidRPr="008D7F55">
        <w:rPr>
          <w:rFonts w:cs="Arial"/>
          <w:color w:val="000000"/>
          <w:szCs w:val="20"/>
          <w:lang w:val="nl-BE"/>
        </w:rPr>
        <w:t>De taken moeten daarom betrekking hebben op zowel de aspecten in verband met de validering van de haalbaarheid van product/proces/dienst als deze in verband met de economische en sociale validering. De volgende taken komen in aanmerking voor financiering in het kader van PROVE YOUR SOCIAL INNOVATION:</w:t>
      </w:r>
    </w:p>
    <w:p w14:paraId="3D71AAF8" w14:textId="77777777" w:rsidR="008D7F55" w:rsidRDefault="008D7F55" w:rsidP="00AA24CD">
      <w:pPr>
        <w:pStyle w:val="Lijstalinea"/>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nl-BE"/>
        </w:rPr>
      </w:pPr>
      <w:r w:rsidRPr="008D7F55">
        <w:rPr>
          <w:b/>
          <w:iCs/>
          <w:color w:val="000000"/>
          <w:szCs w:val="20"/>
          <w:lang w:val="nl-BE"/>
        </w:rPr>
        <w:t>Haalbaarheidsaspecten</w:t>
      </w:r>
      <w:r w:rsidRPr="008D7F55">
        <w:rPr>
          <w:iCs/>
          <w:color w:val="000000"/>
          <w:lang w:val="nl-BE"/>
        </w:rPr>
        <w:t>:</w:t>
      </w:r>
      <w:r>
        <w:rPr>
          <w:color w:val="000000"/>
          <w:lang w:val="nl-BE"/>
        </w:rPr>
        <w:t xml:space="preserve"> aantonen van de </w:t>
      </w:r>
      <w:r>
        <w:rPr>
          <w:bCs/>
          <w:iCs/>
          <w:color w:val="000000"/>
          <w:szCs w:val="20"/>
          <w:u w:val="single"/>
          <w:lang w:val="nl-BE"/>
        </w:rPr>
        <w:t>haalbaarheid</w:t>
      </w:r>
      <w:r>
        <w:rPr>
          <w:color w:val="000000"/>
          <w:lang w:val="nl-BE"/>
        </w:rPr>
        <w:t xml:space="preserve"> (technisch, organisatorisch, sociaal enzovoort) van de beoogde producten, processen of diensten. Het kan gaan om het maken van een prototype, validering in een reële omgeving en in samenwerking met de gebruikers/begunstigden, demonstraties ter plaatse, concrete ontwikkelingstaken voor product, proces of dienst, de aanpassing ervan na het aftoetsen met de markt enzovoort.</w:t>
      </w:r>
    </w:p>
    <w:p w14:paraId="1558C028" w14:textId="77777777" w:rsidR="008D7F55" w:rsidRDefault="008D7F55" w:rsidP="00AA24CD">
      <w:pPr>
        <w:pStyle w:val="Lijstalinea"/>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nl-BE"/>
        </w:rPr>
      </w:pPr>
      <w:r w:rsidRPr="008D7F55">
        <w:rPr>
          <w:b/>
          <w:iCs/>
          <w:color w:val="000000"/>
          <w:szCs w:val="20"/>
          <w:lang w:val="nl-BE"/>
        </w:rPr>
        <w:t>'Economische en sociale validering'-aspecten</w:t>
      </w:r>
      <w:r>
        <w:rPr>
          <w:bCs/>
          <w:i/>
          <w:color w:val="000000"/>
          <w:szCs w:val="20"/>
          <w:lang w:val="nl-BE"/>
        </w:rPr>
        <w:t>:</w:t>
      </w:r>
      <w:r>
        <w:rPr>
          <w:color w:val="000000"/>
          <w:lang w:val="nl-BE"/>
        </w:rPr>
        <w:t xml:space="preserve"> aantonen van de </w:t>
      </w:r>
      <w:r>
        <w:rPr>
          <w:bCs/>
          <w:iCs/>
          <w:color w:val="000000"/>
          <w:szCs w:val="20"/>
          <w:u w:val="single"/>
          <w:lang w:val="nl-BE"/>
        </w:rPr>
        <w:t>economische levensvatbaarheid</w:t>
      </w:r>
      <w:r>
        <w:rPr>
          <w:color w:val="000000"/>
          <w:lang w:val="nl-BE"/>
        </w:rPr>
        <w:t xml:space="preserve"> en validering van het </w:t>
      </w:r>
      <w:r>
        <w:rPr>
          <w:bCs/>
          <w:iCs/>
          <w:color w:val="000000"/>
          <w:szCs w:val="20"/>
          <w:u w:val="single"/>
          <w:lang w:val="nl-BE"/>
        </w:rPr>
        <w:t>potentieel om tegemoet te komen aan de maatschappelijke behoefte</w:t>
      </w:r>
      <w:r>
        <w:rPr>
          <w:color w:val="000000"/>
          <w:lang w:val="nl-BE"/>
        </w:rPr>
        <w:t>. Het kan gaan om een marktonderzoek om het commerciële of dienstenaanbod te definiëren, de ontwikkeling en validering van een globale strategie, de voorbereiding van een distributienetwerk of partnerschappen, de validering (testen) van prijzen/tarieven, het opzetten van voorbestellingen, het testen van de haalbaarheid bij klanten/begunstigden/gebruikers, de studie en validering van de (verwachte) sociale impact.</w:t>
      </w:r>
    </w:p>
    <w:p w14:paraId="47B1D65E" w14:textId="77777777" w:rsidR="00427B76" w:rsidRPr="008D7F55" w:rsidRDefault="00427B76" w:rsidP="008D7F55">
      <w:pPr>
        <w:pStyle w:val="Lijstalinea"/>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cs="Arial"/>
          <w:bCs/>
          <w:iCs/>
          <w:color w:val="000000"/>
          <w:szCs w:val="20"/>
          <w:lang w:val="nl-BE"/>
        </w:rPr>
      </w:pPr>
    </w:p>
    <w:p w14:paraId="5E22D962" w14:textId="77777777" w:rsidR="008D7F55" w:rsidRPr="008D7F55" w:rsidRDefault="008D7F55" w:rsidP="00DF1A55">
      <w:pPr>
        <w:spacing w:after="120" w:line="240" w:lineRule="auto"/>
        <w:jc w:val="both"/>
        <w:rPr>
          <w:rFonts w:cs="Arial"/>
          <w:bCs/>
          <w:iCs/>
          <w:color w:val="000000"/>
          <w:szCs w:val="20"/>
          <w:lang w:val="nl-BE"/>
        </w:rPr>
      </w:pPr>
      <w:r w:rsidRPr="008D7F55">
        <w:rPr>
          <w:rFonts w:cs="Arial"/>
          <w:color w:val="000000"/>
          <w:szCs w:val="20"/>
          <w:u w:val="single"/>
          <w:lang w:val="nl-BE"/>
        </w:rPr>
        <w:t>De volgende taken zijn de facto uitgesloten:</w:t>
      </w:r>
      <w:r w:rsidRPr="008D7F55">
        <w:rPr>
          <w:rFonts w:cs="Arial"/>
          <w:bCs/>
          <w:iCs/>
          <w:color w:val="000000"/>
          <w:szCs w:val="20"/>
          <w:lang w:val="nl-BE"/>
        </w:rPr>
        <w:t xml:space="preserve"> margeverbeteringen van bestaande producten of diensten die grotendeels 'vastgelegd' zijn), macrostatistische telling, in productie brengen, bescherming van de intellectuele eigendom, boekhouding/marketing enzovoort.</w:t>
      </w:r>
    </w:p>
    <w:p w14:paraId="79FA6A33" w14:textId="77777777" w:rsidR="008D7F55" w:rsidRPr="008D7F55" w:rsidRDefault="008D7F55" w:rsidP="00DF1A55">
      <w:pPr>
        <w:spacing w:after="120" w:line="240" w:lineRule="auto"/>
        <w:jc w:val="both"/>
        <w:rPr>
          <w:rFonts w:cs="Arial"/>
          <w:bCs/>
          <w:iCs/>
          <w:color w:val="000000"/>
          <w:szCs w:val="20"/>
          <w:lang w:val="nl-BE"/>
        </w:rPr>
      </w:pPr>
      <w:r w:rsidRPr="008D7F55">
        <w:rPr>
          <w:rFonts w:cs="Arial"/>
          <w:bCs/>
          <w:iCs/>
          <w:color w:val="000000"/>
          <w:szCs w:val="20"/>
          <w:lang w:val="nl-BE"/>
        </w:rPr>
        <w:t>De voorgestelde taken moeten worden gespreid over de totale duur van het project tussen 6 en 18 maanden.</w:t>
      </w:r>
    </w:p>
    <w:p w14:paraId="6B4CB0BF" w14:textId="77777777" w:rsidR="00427B76" w:rsidRPr="008D7F55" w:rsidRDefault="00427B76" w:rsidP="00DF1A55">
      <w:pPr>
        <w:spacing w:after="120" w:line="240" w:lineRule="auto"/>
        <w:jc w:val="both"/>
        <w:rPr>
          <w:rFonts w:cs="Arial"/>
          <w:color w:val="000000"/>
          <w:szCs w:val="20"/>
          <w:lang w:val="nl-BE"/>
        </w:rPr>
      </w:pPr>
    </w:p>
    <w:p w14:paraId="782590DC" w14:textId="2F82F88A" w:rsidR="00427B76" w:rsidRPr="008D7F55" w:rsidRDefault="008D7F55" w:rsidP="00F423DB">
      <w:pPr>
        <w:spacing w:after="120" w:line="240" w:lineRule="auto"/>
        <w:jc w:val="both"/>
        <w:rPr>
          <w:rFonts w:eastAsia="MS Mincho" w:cs="Gotham XNarrow Medium"/>
          <w:b/>
          <w:szCs w:val="20"/>
          <w:u w:val="single"/>
          <w:lang w:val="nl-BE"/>
        </w:rPr>
      </w:pPr>
      <w:r w:rsidRPr="008D7F55">
        <w:rPr>
          <w:rFonts w:eastAsia="MS Mincho" w:cs="Gotham XNarrow Medium"/>
          <w:b/>
          <w:szCs w:val="20"/>
          <w:u w:val="single"/>
          <w:lang w:val="nl-BE"/>
        </w:rPr>
        <w:t>Bedrag van de financiering</w:t>
      </w:r>
      <w:r w:rsidR="00427B76" w:rsidRPr="00DF1A55">
        <w:rPr>
          <w:rFonts w:eastAsia="MS Mincho" w:cs="Gotham XNarrow Medium"/>
          <w:b/>
          <w:szCs w:val="20"/>
          <w:lang w:val="nl-BE"/>
        </w:rPr>
        <w:t> :</w:t>
      </w:r>
    </w:p>
    <w:p w14:paraId="50F39868" w14:textId="77777777" w:rsidR="00DF1A55" w:rsidRPr="00DF1A55" w:rsidRDefault="00DF1A55"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cs="Arial"/>
          <w:color w:val="000000"/>
          <w:szCs w:val="20"/>
          <w:lang w:val="nl-BE" w:eastAsia="zh-CN" w:bidi="hi-IN"/>
        </w:rPr>
      </w:pPr>
      <w:r w:rsidRPr="00DF1A55">
        <w:rPr>
          <w:rFonts w:eastAsia="SimSun" w:cs="Mangal"/>
          <w:color w:val="000000"/>
          <w:szCs w:val="24"/>
          <w:lang w:val="nl-BE" w:eastAsia="zh-CN" w:bidi="hi-IN"/>
        </w:rPr>
        <w:t>Deze financiële steun, tot een maximum van € 100.000 per project per bedrijf, dekt 100% van de uitgaven onder voorbehoud van het aantonen van de haalbaarheid en de sociale en economische validering van de ontwikkeling van het/de sociaal innovatieve product/proces/dienst.</w:t>
      </w:r>
    </w:p>
    <w:p w14:paraId="4DAACDA6" w14:textId="7542FF6B" w:rsidR="00427B76" w:rsidRPr="00DF1A55" w:rsidRDefault="00DF1A55"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cs="Arial"/>
          <w:color w:val="000000"/>
          <w:szCs w:val="20"/>
          <w:lang w:val="nl-BE" w:eastAsia="zh-CN" w:bidi="hi-IN"/>
        </w:rPr>
      </w:pPr>
      <w:r w:rsidRPr="00DF1A55">
        <w:rPr>
          <w:rFonts w:eastAsia="SimSun" w:cs="Mangal"/>
          <w:color w:val="000000"/>
          <w:szCs w:val="24"/>
          <w:lang w:val="nl-BE" w:eastAsia="zh-CN" w:bidi="hi-IN"/>
        </w:rPr>
        <w:t>Volgende kosten komen in aanmerking:</w:t>
      </w:r>
    </w:p>
    <w:p w14:paraId="40DD3592" w14:textId="77777777" w:rsidR="00DF1A55"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Personeelskosten:</w:t>
      </w:r>
      <w:r w:rsidRPr="00DF1A55">
        <w:rPr>
          <w:rFonts w:eastAsia="SimSun" w:cs="Mangal"/>
          <w:szCs w:val="24"/>
          <w:lang w:val="nl-BE" w:eastAsia="zh-CN" w:bidi="hi-IN"/>
        </w:rPr>
        <w:t xml:space="preserve"> kosten in verband met de medewerkers (werknemers of zelfstandigen) voor zover zij voor het project worden ingezet. De lonen moeten in overeenstemming zijn met de praktijken en schalen (indien van toepassing) van de betrokken bedrijfstak.</w:t>
      </w:r>
    </w:p>
    <w:p w14:paraId="015CF2E4" w14:textId="77777777" w:rsidR="00DF1A55"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 xml:space="preserve">Investeringskosten: </w:t>
      </w:r>
      <w:r w:rsidRPr="00DF1A55">
        <w:rPr>
          <w:rFonts w:eastAsia="SimSun" w:cs="Mangal"/>
          <w:szCs w:val="24"/>
          <w:lang w:val="nl-BE" w:eastAsia="zh-CN" w:bidi="hi-IN"/>
        </w:rPr>
        <w:t>kosten van apparatuur en uitrusting voor zover en voor zolang ze voor het project worden gebruikt</w:t>
      </w:r>
      <w:r w:rsidRPr="00DF1A55">
        <w:rPr>
          <w:rFonts w:eastAsia="SimSun" w:cs="Mangal"/>
          <w:b/>
          <w:szCs w:val="24"/>
          <w:lang w:val="nl-BE" w:eastAsia="zh-CN" w:bidi="hi-IN"/>
        </w:rPr>
        <w:t>.</w:t>
      </w:r>
    </w:p>
    <w:p w14:paraId="65DEC7ED" w14:textId="77777777" w:rsidR="00DF1A55"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 xml:space="preserve">Onderaannemingskosten: </w:t>
      </w:r>
      <w:r w:rsidRPr="00DF1A55">
        <w:rPr>
          <w:rFonts w:eastAsia="SimSun" w:cs="Mangal"/>
          <w:szCs w:val="24"/>
          <w:lang w:val="nl-BE" w:eastAsia="zh-CN" w:bidi="hi-IN"/>
        </w:rPr>
        <w:t xml:space="preserve">dit betreft voornamelijk onderaanneming in de breedste zin van het woord. De onderneming kan, indien nodig, een beroep doen op relevante externe expertise (bijv. beheersadvies, ondersteuning bij het maken van prototypes enzovoort). </w:t>
      </w:r>
    </w:p>
    <w:p w14:paraId="2EA8CAA8" w14:textId="77777777" w:rsidR="00DF1A55"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Werkingskosten:</w:t>
      </w:r>
      <w:r w:rsidRPr="00DF1A55">
        <w:rPr>
          <w:rFonts w:eastAsia="SimSun" w:cs="Mangal"/>
          <w:szCs w:val="24"/>
          <w:lang w:val="nl-BE" w:eastAsia="zh-CN" w:bidi="hi-IN"/>
        </w:rPr>
        <w:t xml:space="preserve"> met name kosten voor materiaal, toebehoren en gelijkaardige producten, die rechtstreeks uit hoofde van het project gedragen worden en er eigen aan zijn.</w:t>
      </w:r>
    </w:p>
    <w:p w14:paraId="7C935CF9" w14:textId="56862878" w:rsidR="00427B76" w:rsidRPr="00DF1A55" w:rsidRDefault="00DF1A55" w:rsidP="00AA24CD">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jc w:val="both"/>
        <w:rPr>
          <w:rFonts w:eastAsia="SimSun" w:cs="Mangal"/>
          <w:szCs w:val="24"/>
          <w:lang w:val="nl-BE" w:eastAsia="zh-CN" w:bidi="hi-IN"/>
        </w:rPr>
      </w:pPr>
      <w:r w:rsidRPr="00DF1A55">
        <w:rPr>
          <w:rFonts w:eastAsia="SimSun" w:cs="Mangal"/>
          <w:b/>
          <w:szCs w:val="24"/>
          <w:lang w:val="nl-BE" w:eastAsia="zh-CN" w:bidi="hi-IN"/>
        </w:rPr>
        <w:t>Algemene kosten:</w:t>
      </w:r>
      <w:r w:rsidRPr="00DF1A55">
        <w:rPr>
          <w:rFonts w:eastAsia="SimSun" w:cs="Mangal"/>
          <w:szCs w:val="24"/>
          <w:lang w:val="nl-BE" w:eastAsia="zh-CN" w:bidi="hi-IN"/>
        </w:rPr>
        <w:t xml:space="preserve"> deze forfaitaire kosten bedragen 10% van de personeelskosten in loondienst en andere bedrijfskosten.</w:t>
      </w:r>
    </w:p>
    <w:p w14:paraId="3411A3F3" w14:textId="79FB076D" w:rsidR="00427B76" w:rsidRPr="008B2693" w:rsidRDefault="00DF1A55" w:rsidP="00F423DB">
      <w:pPr>
        <w:spacing w:before="68" w:after="62" w:line="240" w:lineRule="auto"/>
        <w:jc w:val="both"/>
        <w:rPr>
          <w:rFonts w:eastAsia="MS Mincho" w:cs="Gotham XNarrow Medium"/>
          <w:b/>
          <w:szCs w:val="20"/>
          <w:lang w:val="nl-BE"/>
        </w:rPr>
      </w:pPr>
      <w:r w:rsidRPr="008B2693">
        <w:rPr>
          <w:rFonts w:eastAsia="MS Mincho" w:cs="Gotham XNarrow Medium"/>
          <w:b/>
          <w:szCs w:val="20"/>
          <w:u w:val="single"/>
          <w:lang w:val="nl-BE"/>
        </w:rPr>
        <w:lastRenderedPageBreak/>
        <w:t>Criteria om in aanmerking te komen voor aanvragers en projecten</w:t>
      </w:r>
      <w:r w:rsidR="00C013C0" w:rsidRPr="008B2693">
        <w:rPr>
          <w:rFonts w:eastAsia="MS Mincho" w:cs="Gotham XNarrow Medium"/>
          <w:b/>
          <w:szCs w:val="20"/>
          <w:lang w:val="nl-BE"/>
        </w:rPr>
        <w:t>:</w:t>
      </w:r>
    </w:p>
    <w:p w14:paraId="1F0F1ACA" w14:textId="77777777" w:rsidR="00C013C0" w:rsidRPr="008B2693" w:rsidRDefault="00C013C0" w:rsidP="00F423DB">
      <w:pPr>
        <w:spacing w:before="68" w:after="62" w:line="240" w:lineRule="auto"/>
        <w:jc w:val="both"/>
        <w:rPr>
          <w:rFonts w:eastAsia="MS Mincho" w:cs="Gotham XNarrow Medium"/>
          <w:b/>
          <w:szCs w:val="20"/>
          <w:lang w:val="nl-BE"/>
        </w:rPr>
      </w:pPr>
    </w:p>
    <w:p w14:paraId="25CBF847" w14:textId="77777777" w:rsidR="008B2693" w:rsidRDefault="008B2693" w:rsidP="00F423DB">
      <w:pPr>
        <w:spacing w:after="120" w:line="240" w:lineRule="auto"/>
        <w:rPr>
          <w:rFonts w:cs="Arial"/>
          <w:color w:val="000000"/>
          <w:szCs w:val="20"/>
          <w:lang w:val="nl-BE"/>
        </w:rPr>
      </w:pPr>
      <w:bookmarkStart w:id="307" w:name="__RefHeading__22541_1180260950"/>
      <w:bookmarkStart w:id="308" w:name="__RefHeading__22543_1180260950"/>
      <w:bookmarkEnd w:id="307"/>
      <w:bookmarkEnd w:id="308"/>
      <w:r>
        <w:rPr>
          <w:color w:val="000000"/>
          <w:lang w:val="nl-BE"/>
        </w:rPr>
        <w:t>Om in aanmerking te komen voor financiële steun van het BHG in het kader van dit programma, moet de aanvrager:</w:t>
      </w:r>
    </w:p>
    <w:p w14:paraId="602D4046"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Een sociale en democratische onderneming zijn</w:t>
      </w:r>
      <w:r w:rsidRPr="00F423DB">
        <w:rPr>
          <w:rFonts w:eastAsia="SimSun" w:cs="Mangal"/>
          <w:color w:val="000000"/>
          <w:szCs w:val="20"/>
          <w:lang w:val="nl-BE" w:eastAsia="zh-CN" w:bidi="hi-IN"/>
        </w:rPr>
        <w:t xml:space="preserve">: alleen ondernemingen die op de sluitingsdatum van de oproep een rechtspersoonlijkheid in welke vorm dan ook hebben (vzw, CV, BV, ...) komen in aanmerking om een aanvraag in te dienen. </w:t>
      </w:r>
    </w:p>
    <w:p w14:paraId="4307BA69" w14:textId="77777777" w:rsidR="00F423DB" w:rsidRPr="00F423DB" w:rsidRDefault="00F423DB"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720"/>
        <w:contextualSpacing/>
        <w:jc w:val="both"/>
        <w:rPr>
          <w:rFonts w:eastAsia="SimSun" w:cs="Arial"/>
          <w:color w:val="000000"/>
          <w:szCs w:val="20"/>
          <w:lang w:val="nl-BE" w:eastAsia="zh-CN" w:bidi="hi-IN"/>
        </w:rPr>
      </w:pPr>
      <w:r w:rsidRPr="00F423DB">
        <w:rPr>
          <w:rFonts w:eastAsia="SimSun" w:cs="Mangal"/>
          <w:color w:val="000000"/>
          <w:szCs w:val="24"/>
          <w:lang w:val="nl-BE" w:eastAsia="zh-CN" w:bidi="hi-IN"/>
        </w:rPr>
        <w:t>Het is belangrijk dat de activiteiten gebaseerd zijn op een economische en commerciële benadering en dat het niet louter om een vzw gaat.</w:t>
      </w:r>
    </w:p>
    <w:p w14:paraId="1A872716" w14:textId="77777777" w:rsidR="00F423DB" w:rsidRPr="00F423DB" w:rsidRDefault="00F423DB"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720"/>
        <w:contextualSpacing/>
        <w:jc w:val="both"/>
        <w:rPr>
          <w:rFonts w:eastAsia="SimSun" w:cs="Arial"/>
          <w:color w:val="000000"/>
          <w:szCs w:val="20"/>
          <w:lang w:val="nl-BE" w:eastAsia="zh-CN" w:bidi="hi-IN"/>
        </w:rPr>
      </w:pPr>
      <w:r w:rsidRPr="00F423DB">
        <w:rPr>
          <w:rFonts w:eastAsia="SimSun" w:cs="Mangal"/>
          <w:color w:val="000000"/>
          <w:szCs w:val="24"/>
          <w:lang w:val="nl-BE" w:eastAsia="zh-CN" w:bidi="hi-IN"/>
        </w:rPr>
        <w:t>De sociale en democratische ondernemingen moeten voldoen aan de drie hoofdkenmerken van sociaal en democratisch ondernemerschap die zijn vastgelegd in de Ordonnantie van 23 juli 2018 betreffende de goedkeuring en ondersteuning van sociale ondernemingen, namelijk: een sociaal en/of ecologisch doel in plaats van een zuiver winstoogmerk; economische levensvatbaarheid; en democratisch bestuur met participatie van de verschillende belanghebbenden.</w:t>
      </w:r>
    </w:p>
    <w:p w14:paraId="4DF341C5"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Door één enkele onderneming worden ingediend</w:t>
      </w:r>
      <w:r w:rsidRPr="00F423DB">
        <w:rPr>
          <w:rFonts w:eastAsia="SimSun" w:cs="Mangal"/>
          <w:color w:val="000000"/>
          <w:szCs w:val="24"/>
          <w:lang w:val="nl-BE" w:eastAsia="zh-CN" w:bidi="hi-IN"/>
        </w:rPr>
        <w:t>: een consortium kan geen aanvraag indienen – een project moet door één enkele rechtspersoon worden ingediend. Als een project voortkomt uit de activiteit van meerdere bestaande actoren, is het noodzakelijk dat het binnen een aparte rechtspersoonlijkheid wordt ontwikkeld. Dit neemt niet weg dat samenwerking sterk wordt aangemoedigd, alleen al vanuit het idee van sociaal en democratisch ondernemerschap. Bovendien is het mogelijk om aanvullende externe expertise in het project op te nemen in de vorm van uitbesteding.</w:t>
      </w:r>
    </w:p>
    <w:p w14:paraId="082F070D"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Ten minste een operationeel kantoor hebben in het BHG</w:t>
      </w:r>
      <w:r w:rsidRPr="00F423DB">
        <w:rPr>
          <w:rFonts w:eastAsia="SimSun" w:cs="Mangal"/>
          <w:color w:val="000000"/>
          <w:szCs w:val="20"/>
          <w:lang w:val="nl-BE" w:eastAsia="zh-CN" w:bidi="hi-IN"/>
        </w:rPr>
        <w:t>.</w:t>
      </w:r>
    </w:p>
    <w:p w14:paraId="0F2E2118"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Niet in financiële moeilijkheden verkeren</w:t>
      </w:r>
      <w:r w:rsidRPr="00F423DB">
        <w:rPr>
          <w:rFonts w:eastAsia="SimSun" w:cs="Mangal"/>
          <w:color w:val="000000"/>
          <w:szCs w:val="24"/>
          <w:lang w:val="nl-BE" w:eastAsia="zh-CN" w:bidi="hi-IN"/>
        </w:rPr>
        <w:t>: zie punt 20 van de Richtsnoeren voor reddings- en herstructureringssteun aan ondernemingen in moeilijkheden die geen financiële instellingen zijn. Dit geldt alleen voor bedrijven die al meer dan drie jaar bestaan.</w:t>
      </w:r>
    </w:p>
    <w:p w14:paraId="7255E66C"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Een project voorstellen dat overeenkomt met de perimeter van de actie</w:t>
      </w:r>
      <w:r w:rsidRPr="00F423DB">
        <w:rPr>
          <w:rFonts w:eastAsia="SimSun" w:cs="Mangal"/>
          <w:color w:val="000000"/>
          <w:szCs w:val="24"/>
          <w:lang w:val="nl-BE" w:eastAsia="zh-CN" w:bidi="hi-IN"/>
        </w:rPr>
        <w:t>: het project moet op het vlak van de identiteit van de actoren, de methodologie en de doelen voldoen aan de doelstellingen van het programma. Vereiste elementen: het sociale innovatieve karakter, het nieuwe product/proces/dienst, het sociale en democratische ondernemerschap (participatie van verschillende soorten actoren aan de coproductie en/of het co-ontwerp van de strategie van het bedrijf) en de aanpak voor het testen en het maken van een prototype.</w:t>
      </w:r>
    </w:p>
    <w:p w14:paraId="6475AE26"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Indien van toepassing, voldaan hebben aan de plichten in het kader van eerder door het Gewest toegekende subsidies</w:t>
      </w:r>
      <w:r w:rsidRPr="00F423DB">
        <w:rPr>
          <w:rFonts w:eastAsia="SimSun" w:cs="Mangal"/>
          <w:color w:val="000000"/>
          <w:szCs w:val="20"/>
          <w:lang w:val="nl-BE" w:eastAsia="zh-CN" w:bidi="hi-IN"/>
        </w:rPr>
        <w:t>.</w:t>
      </w:r>
    </w:p>
    <w:p w14:paraId="11A6DDD2"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Het stimulerende effect van de steun aantonen</w:t>
      </w:r>
      <w:r w:rsidRPr="00F423DB">
        <w:rPr>
          <w:rFonts w:eastAsia="SimSun" w:cs="Mangal"/>
          <w:color w:val="000000"/>
          <w:szCs w:val="20"/>
          <w:lang w:val="nl-BE" w:eastAsia="zh-CN" w:bidi="hi-IN"/>
        </w:rPr>
        <w:t>: de aanvrager moet aantonen dat het project niet zou kunnen worden uitgevoerd of veel minder ambitieus zou zijn zonder de tussenkomst van Innoviris.</w:t>
      </w:r>
    </w:p>
    <w:p w14:paraId="499877FD"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Een gunstige (potentiële) impact op het BHG</w:t>
      </w:r>
      <w:r w:rsidRPr="00F423DB">
        <w:rPr>
          <w:rFonts w:eastAsia="SimSun" w:cs="Mangal"/>
          <w:color w:val="000000"/>
          <w:szCs w:val="20"/>
          <w:lang w:val="nl-BE" w:eastAsia="zh-CN" w:bidi="hi-IN"/>
        </w:rPr>
        <w:t xml:space="preserve"> aantonen op sociaal, milieu-, economisch en tewerkstellingsvlak.</w:t>
      </w:r>
    </w:p>
    <w:p w14:paraId="793FEF50"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Niet reeds overheidssteun ontvangen voor de taken die in het project zijn opgenomen</w:t>
      </w:r>
      <w:r w:rsidRPr="00F423DB">
        <w:rPr>
          <w:rFonts w:eastAsia="SimSun" w:cs="Mangal"/>
          <w:color w:val="000000"/>
          <w:szCs w:val="20"/>
          <w:lang w:val="nl-BE" w:eastAsia="zh-CN" w:bidi="hi-IN"/>
        </w:rPr>
        <w:t xml:space="preserve"> (verbod op dubbele financiering).</w:t>
      </w:r>
    </w:p>
    <w:p w14:paraId="24CCB811" w14:textId="77777777" w:rsidR="00F423DB" w:rsidRPr="00F423DB" w:rsidRDefault="00F423DB" w:rsidP="00AA24CD">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szCs w:val="24"/>
          <w:u w:val="single"/>
          <w:lang w:val="nl-BE" w:eastAsia="zh-CN" w:bidi="hi-IN"/>
        </w:rPr>
      </w:pPr>
      <w:r w:rsidRPr="00F423DB">
        <w:rPr>
          <w:rFonts w:eastAsia="SimSun" w:cs="Mangal"/>
          <w:szCs w:val="24"/>
          <w:lang w:val="nl-BE" w:eastAsia="zh-CN" w:bidi="hi-IN"/>
        </w:rPr>
        <w:t xml:space="preserve">Het bedrag van de subsidie </w:t>
      </w:r>
      <w:r w:rsidRPr="00F423DB">
        <w:rPr>
          <w:rFonts w:eastAsia="SimSun" w:cs="Mangal"/>
          <w:b/>
          <w:bCs/>
          <w:szCs w:val="24"/>
          <w:lang w:val="nl-BE" w:eastAsia="zh-CN" w:bidi="hi-IN"/>
        </w:rPr>
        <w:t>mag het totale bedrag van de reeds aan de onderneming verleende de-minimissteun niet verhogen tot</w:t>
      </w:r>
      <w:r w:rsidRPr="00F423DB">
        <w:rPr>
          <w:rFonts w:eastAsia="SimSun" w:cs="Mangal"/>
          <w:szCs w:val="24"/>
          <w:lang w:val="nl-BE" w:eastAsia="zh-CN" w:bidi="hi-IN"/>
        </w:rPr>
        <w:t xml:space="preserve"> </w:t>
      </w:r>
      <w:r w:rsidRPr="00F423DB">
        <w:rPr>
          <w:rFonts w:eastAsia="SimSun" w:cs="Mangal"/>
          <w:b/>
          <w:szCs w:val="24"/>
          <w:lang w:val="nl-BE" w:eastAsia="zh-CN" w:bidi="hi-IN"/>
        </w:rPr>
        <w:t>meer dan € 200.000 over een periode van drie belastingjaren.</w:t>
      </w:r>
    </w:p>
    <w:tbl>
      <w:tblPr>
        <w:tblStyle w:val="Tabelraster"/>
        <w:tblW w:w="0" w:type="auto"/>
        <w:tblLook w:val="04A0" w:firstRow="1" w:lastRow="0" w:firstColumn="1" w:lastColumn="0" w:noHBand="0" w:noVBand="1"/>
      </w:tblPr>
      <w:tblGrid>
        <w:gridCol w:w="9060"/>
      </w:tblGrid>
      <w:tr w:rsidR="00F423DB" w:rsidRPr="002B4AA2" w14:paraId="48ED69CD" w14:textId="77777777" w:rsidTr="00F423DB">
        <w:tc>
          <w:tcPr>
            <w:tcW w:w="9060" w:type="dxa"/>
          </w:tcPr>
          <w:p w14:paraId="16E421B2" w14:textId="3DA0F511" w:rsidR="00F423DB" w:rsidRPr="00F423DB" w:rsidRDefault="00F423DB" w:rsidP="00F423DB">
            <w:pPr>
              <w:spacing w:after="120"/>
              <w:jc w:val="both"/>
              <w:rPr>
                <w:rFonts w:cs="Arial"/>
                <w:b/>
                <w:bCs/>
                <w:szCs w:val="20"/>
              </w:rPr>
            </w:pPr>
            <w:r w:rsidRPr="00F423DB">
              <w:rPr>
                <w:b/>
                <w:bCs/>
              </w:rPr>
              <w:t>Opmerking</w:t>
            </w:r>
          </w:p>
        </w:tc>
      </w:tr>
      <w:tr w:rsidR="00F423DB" w:rsidRPr="004E0060" w14:paraId="544E29A9" w14:textId="77777777" w:rsidTr="00F423DB">
        <w:tc>
          <w:tcPr>
            <w:tcW w:w="9060" w:type="dxa"/>
          </w:tcPr>
          <w:p w14:paraId="5700C9E5" w14:textId="3CABCEE2" w:rsidR="00F423DB" w:rsidRPr="00F423DB" w:rsidRDefault="00F423DB" w:rsidP="00F423DB">
            <w:pPr>
              <w:spacing w:after="120"/>
              <w:jc w:val="both"/>
              <w:rPr>
                <w:rFonts w:cs="Arial"/>
                <w:b/>
                <w:bCs/>
                <w:color w:val="000000"/>
                <w:szCs w:val="20"/>
                <w:lang w:val="nl-BE"/>
              </w:rPr>
            </w:pPr>
            <w:r w:rsidRPr="00F423DB">
              <w:rPr>
                <w:b/>
                <w:bCs/>
                <w:lang w:val="nl-BE"/>
              </w:rPr>
              <w:t xml:space="preserve">Elke aanvrager moet financieel in staat zijn om een deel van de projectkosten te dekken, aangezien er tussen de startdatum van het project en de ontvangst van de eerste schijf van de subsidie wat tijd kan verstrijken en een deel van de subsidie altijd pas na afloop van het project wordt betaald. </w:t>
            </w:r>
          </w:p>
        </w:tc>
      </w:tr>
    </w:tbl>
    <w:p w14:paraId="6B635FCC" w14:textId="77777777" w:rsidR="00796195" w:rsidRDefault="00796195" w:rsidP="00F423DB">
      <w:pPr>
        <w:keepNext/>
        <w:pBdr>
          <w:top w:val="none" w:sz="4" w:space="21" w:color="000000"/>
        </w:pBdr>
        <w:spacing w:before="68" w:after="62" w:line="240" w:lineRule="auto"/>
        <w:jc w:val="both"/>
        <w:rPr>
          <w:rFonts w:eastAsia="MS Mincho" w:cs="Gotham XNarrow Medium"/>
          <w:b/>
          <w:szCs w:val="20"/>
          <w:u w:val="single"/>
          <w:lang w:val="nl-BE"/>
        </w:rPr>
        <w:sectPr w:rsidR="00796195" w:rsidSect="005A75A0">
          <w:pgSz w:w="11906" w:h="16838" w:code="9"/>
          <w:pgMar w:top="1418" w:right="1418" w:bottom="1418" w:left="1418" w:header="709" w:footer="709" w:gutter="0"/>
          <w:cols w:space="708"/>
          <w:docGrid w:linePitch="360"/>
        </w:sectPr>
      </w:pPr>
    </w:p>
    <w:p w14:paraId="6F7BCA85" w14:textId="48FEA095" w:rsidR="00427B76" w:rsidRPr="00F423DB" w:rsidRDefault="00F423DB" w:rsidP="00F423DB">
      <w:pPr>
        <w:keepNext/>
        <w:pBdr>
          <w:top w:val="none" w:sz="4" w:space="21" w:color="000000"/>
        </w:pBdr>
        <w:spacing w:before="68" w:after="62" w:line="240" w:lineRule="auto"/>
        <w:jc w:val="both"/>
        <w:rPr>
          <w:rFonts w:eastAsia="MS Mincho" w:cs="Gotham XNarrow Medium"/>
          <w:b/>
          <w:szCs w:val="20"/>
          <w:lang w:val="nl-BE"/>
        </w:rPr>
      </w:pPr>
      <w:r w:rsidRPr="00F423DB">
        <w:rPr>
          <w:rFonts w:eastAsia="MS Mincho" w:cs="Gotham XNarrow Medium"/>
          <w:b/>
          <w:szCs w:val="20"/>
          <w:u w:val="single"/>
          <w:lang w:val="nl-BE"/>
        </w:rPr>
        <w:lastRenderedPageBreak/>
        <w:t>Selectie/evaluatie van de aanvragen</w:t>
      </w:r>
      <w:r w:rsidR="00C013C0" w:rsidRPr="00F423DB">
        <w:rPr>
          <w:rFonts w:eastAsia="MS Mincho" w:cs="Gotham XNarrow Medium"/>
          <w:b/>
          <w:szCs w:val="20"/>
          <w:lang w:val="nl-BE"/>
        </w:rPr>
        <w:t>:</w:t>
      </w:r>
    </w:p>
    <w:p w14:paraId="3EE1CE76" w14:textId="77777777" w:rsidR="00C013C0" w:rsidRPr="00F423DB" w:rsidRDefault="00C013C0" w:rsidP="00F423DB">
      <w:pPr>
        <w:keepNext/>
        <w:pBdr>
          <w:top w:val="none" w:sz="4" w:space="21" w:color="000000"/>
        </w:pBdr>
        <w:spacing w:before="68" w:after="62" w:line="240" w:lineRule="auto"/>
        <w:jc w:val="both"/>
        <w:rPr>
          <w:rFonts w:eastAsia="MS Mincho" w:cs="Gotham XNarrow Medium"/>
          <w:b/>
          <w:szCs w:val="20"/>
          <w:lang w:val="nl-BE"/>
        </w:rPr>
      </w:pPr>
    </w:p>
    <w:p w14:paraId="61E9BF84" w14:textId="77777777" w:rsidR="00F423DB" w:rsidRDefault="00F423DB" w:rsidP="00F423DB">
      <w:pPr>
        <w:keepNext/>
        <w:pBdr>
          <w:top w:val="none" w:sz="4" w:space="21" w:color="000000"/>
        </w:pBdr>
        <w:spacing w:after="120" w:line="240" w:lineRule="auto"/>
        <w:jc w:val="both"/>
        <w:rPr>
          <w:rFonts w:cs="Arial"/>
          <w:color w:val="000000"/>
          <w:szCs w:val="20"/>
          <w:lang w:val="nl-BE"/>
        </w:rPr>
      </w:pPr>
      <w:r>
        <w:rPr>
          <w:color w:val="000000"/>
          <w:lang w:val="nl-BE"/>
        </w:rPr>
        <w:t>De aanvragen worden eerst verzameld. Daarna wordt de ontvankelijkheid nagegaan en gebeurt er een eerste voorselectie, waarna de geselecteerde kandidaten worden uitgenodigd om hun project te verdedigen voor een jury.</w:t>
      </w:r>
    </w:p>
    <w:p w14:paraId="5F6521CA" w14:textId="77777777" w:rsidR="00F423DB" w:rsidRDefault="00F423DB" w:rsidP="00F423DB">
      <w:pPr>
        <w:pBdr>
          <w:top w:val="none" w:sz="4" w:space="21" w:color="000000"/>
        </w:pBdr>
        <w:spacing w:line="240" w:lineRule="auto"/>
        <w:jc w:val="both"/>
        <w:rPr>
          <w:lang w:val="nl-BE"/>
        </w:rPr>
      </w:pPr>
      <w:r>
        <w:rPr>
          <w:color w:val="000000"/>
          <w:lang w:val="nl-BE"/>
        </w:rPr>
        <w:t xml:space="preserve">De jury bestaat ten minste uit </w:t>
      </w:r>
      <w:r>
        <w:rPr>
          <w:lang w:val="nl-BE"/>
        </w:rPr>
        <w:t>een wetenschappelijk adviseur van Innoviris, een financieel adviseur van Innoviris, een erkend innovatief sociaal ondernemer en een adviseur van Finance.brussels - Brusoc, of gelijkwaardig.</w:t>
      </w:r>
    </w:p>
    <w:p w14:paraId="0F9642F3" w14:textId="77777777" w:rsidR="00F423DB" w:rsidRDefault="00F423DB" w:rsidP="00F423DB">
      <w:pPr>
        <w:pBdr>
          <w:top w:val="none" w:sz="4" w:space="21" w:color="000000"/>
        </w:pBdr>
        <w:spacing w:after="120" w:line="240" w:lineRule="auto"/>
        <w:jc w:val="both"/>
        <w:rPr>
          <w:rFonts w:cs="Arial"/>
          <w:color w:val="000000"/>
          <w:szCs w:val="20"/>
          <w:lang w:val="nl-BE"/>
        </w:rPr>
      </w:pPr>
      <w:r>
        <w:rPr>
          <w:color w:val="000000"/>
          <w:lang w:val="nl-BE"/>
        </w:rPr>
        <w:t>Elke aanvraag moet worden verdedigd in de vorm van een mondelinge 'pitch' door het team dat verantwoordelijk is voor de uitvoering van het project, gevolgd door een vragenronde. Na afloop vindt een beraadslaging plaats achter gesloten deuren en wordt beslist of het project al dan niet wordt gefinancierd.</w:t>
      </w:r>
    </w:p>
    <w:p w14:paraId="12932A0A" w14:textId="77777777" w:rsidR="00F423DB" w:rsidRDefault="00F423DB" w:rsidP="00F423DB">
      <w:pPr>
        <w:pBdr>
          <w:top w:val="none" w:sz="4" w:space="21" w:color="000000"/>
        </w:pBdr>
        <w:spacing w:after="120" w:line="240" w:lineRule="auto"/>
        <w:jc w:val="both"/>
        <w:rPr>
          <w:rFonts w:cs="Arial"/>
          <w:color w:val="000000"/>
          <w:szCs w:val="20"/>
          <w:lang w:val="nl-BE"/>
        </w:rPr>
      </w:pPr>
      <w:r>
        <w:rPr>
          <w:color w:val="000000"/>
          <w:lang w:val="nl-BE"/>
        </w:rPr>
        <w:t>Aangezien de beslissing tot het wel of niet financieren telkens na afloop van de juryvergadering wordt genomen, is het van cruciaal belang dat de in dit formulier verstrekte informatie volledig, gedetailleerd en onderbouwd is. Belangrijk om weten is dat bij de evaluatie van de dossiers de volgende aspecten worden uitgelicht:</w:t>
      </w:r>
    </w:p>
    <w:p w14:paraId="3607FA05" w14:textId="77777777" w:rsidR="00F423DB" w:rsidRDefault="00F423DB" w:rsidP="00AA24CD">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Innovatief karakter en doelen van het project:</w:t>
      </w:r>
      <w:r w:rsidRPr="00F423DB">
        <w:rPr>
          <w:rFonts w:eastAsia="SimSun" w:cs="Mangal"/>
          <w:color w:val="000000"/>
          <w:szCs w:val="20"/>
          <w:lang w:val="nl-BE" w:eastAsia="zh-CN" w:bidi="hi-IN"/>
        </w:rPr>
        <w:t xml:space="preserve"> de sociale behoeften en problemen moeten goed worden omschreven, net als het innovatieve, baanbrekende aspect ten opzichte van de huidige praktijk. Ook moeten de noodzaak en het nut van de prototyping- en valideringsactiviteiten worden aangetoond.</w:t>
      </w:r>
    </w:p>
    <w:p w14:paraId="049D98E8" w14:textId="3D4909C1" w:rsidR="00F423DB" w:rsidRPr="00F423DB" w:rsidRDefault="00F423DB" w:rsidP="00F423DB">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720"/>
        <w:contextualSpacing/>
        <w:jc w:val="both"/>
        <w:rPr>
          <w:rFonts w:eastAsia="SimSun" w:cs="Arial"/>
          <w:color w:val="000000"/>
          <w:szCs w:val="20"/>
          <w:lang w:val="nl-BE" w:eastAsia="zh-CN" w:bidi="hi-IN"/>
        </w:rPr>
      </w:pPr>
      <w:r w:rsidRPr="00F423DB">
        <w:rPr>
          <w:rFonts w:eastAsia="SimSun" w:cs="Mangal"/>
          <w:color w:val="000000"/>
          <w:szCs w:val="24"/>
          <w:lang w:val="nl-BE" w:eastAsia="zh-CN" w:bidi="hi-IN"/>
        </w:rPr>
        <w:t xml:space="preserve">Tot slot moet worden uitgelegd hoe het project de onderneming in staat zal stellen om bij te dragen aan haar sociale doel, dat in het belang is van de gemeenschap of van een specifieke doelgroep. </w:t>
      </w:r>
    </w:p>
    <w:p w14:paraId="2CFFB17B" w14:textId="77777777" w:rsidR="00F423DB" w:rsidRPr="00F423DB" w:rsidRDefault="00F423DB" w:rsidP="00AA24CD">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Haalbaarheid en uitvoering:</w:t>
      </w:r>
      <w:r w:rsidRPr="00F423DB">
        <w:rPr>
          <w:rFonts w:eastAsia="SimSun" w:cs="Mangal"/>
          <w:color w:val="000000"/>
          <w:szCs w:val="20"/>
          <w:lang w:val="nl-BE" w:eastAsia="zh-CN" w:bidi="hi-IN"/>
        </w:rPr>
        <w:t xml:space="preserve"> het werkprogramma moet relevant zijn voor de uitvoering van het project, het toegewezen budget en de beschikbare expertise.</w:t>
      </w:r>
    </w:p>
    <w:p w14:paraId="6848942C" w14:textId="77777777" w:rsidR="00F423DB" w:rsidRPr="00F423DB" w:rsidRDefault="00F423DB" w:rsidP="00AA24CD">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Strategische en economische impact:</w:t>
      </w:r>
      <w:r w:rsidRPr="00F423DB">
        <w:rPr>
          <w:rFonts w:eastAsia="SimSun" w:cs="Mangal"/>
          <w:color w:val="000000"/>
          <w:szCs w:val="20"/>
          <w:lang w:val="nl-BE" w:eastAsia="zh-CN" w:bidi="hi-IN"/>
        </w:rPr>
        <w:t xml:space="preserve"> de aanvrager moet aantonen dat het project een reëel potentieel voor waardecreatie bezit en dat de steun een aanmoedigingseffect heeft. De hypothesen worden in cijfers vertaald in een financieel plan om de economische duurzaamheid van het project aan te tonen. Het project moet passen in de algemene strategie van de onderneming en een levensvatbaar bedrijfsmodel uitdragen.</w:t>
      </w:r>
    </w:p>
    <w:p w14:paraId="436949AE" w14:textId="77777777" w:rsidR="00F423DB" w:rsidRPr="00F423DB" w:rsidRDefault="00F423DB" w:rsidP="00AA24CD">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jc w:val="both"/>
        <w:rPr>
          <w:rFonts w:eastAsia="SimSun" w:cs="Arial"/>
          <w:color w:val="000000"/>
          <w:szCs w:val="20"/>
          <w:lang w:val="nl-BE" w:eastAsia="zh-CN" w:bidi="hi-IN"/>
        </w:rPr>
      </w:pPr>
      <w:r w:rsidRPr="00F423DB">
        <w:rPr>
          <w:rFonts w:eastAsia="SimSun" w:cs="Mangal"/>
          <w:b/>
          <w:color w:val="000000"/>
          <w:szCs w:val="24"/>
          <w:lang w:val="nl-BE" w:eastAsia="zh-CN" w:bidi="hi-IN"/>
        </w:rPr>
        <w:t>Valorisatie:</w:t>
      </w:r>
      <w:r w:rsidRPr="00F423DB">
        <w:rPr>
          <w:rFonts w:eastAsia="SimSun" w:cs="Mangal"/>
          <w:color w:val="000000"/>
          <w:szCs w:val="20"/>
          <w:lang w:val="nl-BE" w:eastAsia="zh-CN" w:bidi="hi-IN"/>
        </w:rPr>
        <w:t xml:space="preserve"> de aanvrager moet de sociale en milieu-effecten en de impact op het Brusselse ecosysteem naar voren brengen.</w:t>
      </w:r>
    </w:p>
    <w:p w14:paraId="00DB4E93" w14:textId="77777777" w:rsidR="00796195" w:rsidRDefault="00730088" w:rsidP="00F423DB">
      <w:pPr>
        <w:spacing w:line="240" w:lineRule="auto"/>
        <w:rPr>
          <w:lang w:val="nl-BE"/>
        </w:rPr>
        <w:sectPr w:rsidR="00796195" w:rsidSect="005A75A0">
          <w:pgSz w:w="11906" w:h="16838" w:code="9"/>
          <w:pgMar w:top="1418" w:right="1418" w:bottom="1418" w:left="1418" w:header="709" w:footer="709" w:gutter="0"/>
          <w:cols w:space="708"/>
          <w:docGrid w:linePitch="360"/>
        </w:sectPr>
      </w:pPr>
      <w:r w:rsidRPr="00F423DB">
        <w:rPr>
          <w:lang w:val="nl-BE"/>
        </w:rPr>
        <w:br w:type="page"/>
      </w:r>
    </w:p>
    <w:p w14:paraId="5C5D922A" w14:textId="5E5F15FC" w:rsidR="00730088" w:rsidRPr="00F423DB" w:rsidRDefault="00730088" w:rsidP="00F423DB">
      <w:pPr>
        <w:spacing w:line="240" w:lineRule="auto"/>
        <w:rPr>
          <w:lang w:val="nl-BE"/>
        </w:rPr>
      </w:pPr>
    </w:p>
    <w:p w14:paraId="278570B7" w14:textId="6A99ABA7" w:rsidR="00DB71F1" w:rsidRDefault="00B910AD" w:rsidP="00921D99">
      <w:pPr>
        <w:pStyle w:val="Kop1"/>
      </w:pPr>
      <w:bookmarkStart w:id="309" w:name="_Toc76721110"/>
      <w:r w:rsidRPr="00F423DB">
        <w:rPr>
          <w:lang w:val="nl-BE"/>
        </w:rPr>
        <w:br/>
      </w:r>
      <w:bookmarkStart w:id="310" w:name="_Toc144992433"/>
      <w:bookmarkEnd w:id="309"/>
      <w:r w:rsidR="00921D99">
        <w:t>Samenvattende fiche</w:t>
      </w:r>
      <w:bookmarkEnd w:id="310"/>
    </w:p>
    <w:p w14:paraId="4541E649" w14:textId="77777777" w:rsidR="00DB71F1" w:rsidRDefault="00DB71F1" w:rsidP="00DB71F1"/>
    <w:p w14:paraId="0C2C5524" w14:textId="77777777" w:rsidR="00DB71F1" w:rsidRPr="00466D08" w:rsidRDefault="00DB71F1" w:rsidP="00DB71F1">
      <w:pPr>
        <w:sectPr w:rsidR="00DB71F1" w:rsidRPr="00466D08" w:rsidSect="005A75A0">
          <w:pgSz w:w="11906" w:h="16838" w:code="9"/>
          <w:pgMar w:top="1418" w:right="1418" w:bottom="1418" w:left="1418" w:header="709" w:footer="709" w:gutter="0"/>
          <w:cols w:space="708"/>
          <w:vAlign w:val="center"/>
          <w:docGrid w:linePitch="360"/>
        </w:sectPr>
      </w:pPr>
    </w:p>
    <w:p w14:paraId="1BCAF8A8" w14:textId="37CF3CA9" w:rsidR="00DB71F1" w:rsidRPr="00796195" w:rsidRDefault="00DB71F1" w:rsidP="00DB71F1">
      <w:pPr>
        <w:pStyle w:val="Kop2"/>
      </w:pPr>
      <w:bookmarkStart w:id="311" w:name="_Toc76721111"/>
      <w:bookmarkStart w:id="312" w:name="_Toc144992434"/>
      <w:r w:rsidRPr="00796195">
        <w:lastRenderedPageBreak/>
        <w:t>Identit</w:t>
      </w:r>
      <w:bookmarkEnd w:id="311"/>
      <w:r w:rsidR="002E5458" w:rsidRPr="00796195">
        <w:t>eiten</w:t>
      </w:r>
      <w:bookmarkEnd w:id="312"/>
      <w:r w:rsidRPr="00796195">
        <w:br/>
      </w:r>
    </w:p>
    <w:p w14:paraId="54B20FCF" w14:textId="74281BFC" w:rsidR="00DB71F1" w:rsidRDefault="002E5458" w:rsidP="00DB71F1">
      <w:pPr>
        <w:pStyle w:val="Kop2"/>
        <w:numPr>
          <w:ilvl w:val="2"/>
          <w:numId w:val="2"/>
        </w:numPr>
      </w:pPr>
      <w:bookmarkStart w:id="313" w:name="_Toc144992435"/>
      <w:r w:rsidRPr="002E5458">
        <w:t>Natuurlijk</w:t>
      </w:r>
      <w:r>
        <w:t>e</w:t>
      </w:r>
      <w:r w:rsidRPr="002E5458">
        <w:t xml:space="preserve"> person</w:t>
      </w:r>
      <w:r>
        <w:t>en</w:t>
      </w:r>
      <w:bookmarkEnd w:id="313"/>
      <w:r w:rsidR="00DB71F1">
        <w:br/>
      </w:r>
    </w:p>
    <w:tbl>
      <w:tblPr>
        <w:tblStyle w:val="Tabelraster"/>
        <w:tblW w:w="14315" w:type="dxa"/>
        <w:tblLook w:val="04A0" w:firstRow="1" w:lastRow="0" w:firstColumn="1" w:lastColumn="0" w:noHBand="0" w:noVBand="1"/>
      </w:tblPr>
      <w:tblGrid>
        <w:gridCol w:w="3126"/>
        <w:gridCol w:w="1693"/>
        <w:gridCol w:w="1848"/>
        <w:gridCol w:w="2144"/>
        <w:gridCol w:w="2150"/>
        <w:gridCol w:w="3354"/>
      </w:tblGrid>
      <w:tr w:rsidR="00C55AFF" w:rsidRPr="005109D1" w14:paraId="0C91F39B" w14:textId="77777777" w:rsidTr="003A2128">
        <w:trPr>
          <w:trHeight w:val="876"/>
        </w:trPr>
        <w:tc>
          <w:tcPr>
            <w:tcW w:w="3126" w:type="dxa"/>
            <w:tcBorders>
              <w:bottom w:val="single" w:sz="12" w:space="0" w:color="auto"/>
            </w:tcBorders>
            <w:vAlign w:val="center"/>
          </w:tcPr>
          <w:p w14:paraId="4E155CAD" w14:textId="36C5D969" w:rsidR="00C55AFF" w:rsidRPr="002E5458" w:rsidRDefault="002E5458" w:rsidP="00A60A58">
            <w:pPr>
              <w:jc w:val="center"/>
              <w:rPr>
                <w:rFonts w:cs="Arial"/>
                <w:b/>
                <w:bCs/>
                <w:sz w:val="14"/>
                <w:szCs w:val="14"/>
                <w:lang w:val="nl-BE"/>
              </w:rPr>
            </w:pPr>
            <w:r w:rsidRPr="002E5458">
              <w:rPr>
                <w:rFonts w:cs="Arial"/>
                <w:b/>
                <w:bCs/>
                <w:sz w:val="14"/>
                <w:szCs w:val="14"/>
                <w:lang w:val="nl-BE"/>
              </w:rPr>
              <w:t xml:space="preserve">Identiteit van </w:t>
            </w:r>
            <w:r>
              <w:rPr>
                <w:rFonts w:cs="Arial"/>
                <w:b/>
                <w:bCs/>
                <w:sz w:val="14"/>
                <w:szCs w:val="14"/>
                <w:lang w:val="nl-BE"/>
              </w:rPr>
              <w:t xml:space="preserve">de </w:t>
            </w:r>
            <w:r w:rsidRPr="002E5458">
              <w:rPr>
                <w:rFonts w:cs="Arial"/>
                <w:b/>
                <w:bCs/>
                <w:sz w:val="14"/>
                <w:szCs w:val="14"/>
                <w:lang w:val="nl-BE"/>
              </w:rPr>
              <w:t>natuurlijk persoon</w:t>
            </w:r>
          </w:p>
        </w:tc>
        <w:tc>
          <w:tcPr>
            <w:tcW w:w="1693" w:type="dxa"/>
            <w:tcBorders>
              <w:bottom w:val="single" w:sz="12" w:space="0" w:color="auto"/>
            </w:tcBorders>
            <w:vAlign w:val="center"/>
          </w:tcPr>
          <w:p w14:paraId="249148F1" w14:textId="06B67087" w:rsidR="00C55AFF" w:rsidRPr="00EE6478" w:rsidRDefault="00D96147" w:rsidP="00A60A58">
            <w:pPr>
              <w:jc w:val="center"/>
              <w:rPr>
                <w:rFonts w:cs="Arial"/>
                <w:b/>
                <w:bCs/>
                <w:sz w:val="14"/>
                <w:szCs w:val="14"/>
              </w:rPr>
            </w:pPr>
            <w:r w:rsidRPr="00D96147">
              <w:rPr>
                <w:rFonts w:cs="Arial"/>
                <w:b/>
                <w:bCs/>
                <w:sz w:val="14"/>
                <w:szCs w:val="14"/>
                <w:lang w:val="nl-BE"/>
              </w:rPr>
              <w:t>Naam</w:t>
            </w:r>
          </w:p>
        </w:tc>
        <w:tc>
          <w:tcPr>
            <w:tcW w:w="1848" w:type="dxa"/>
            <w:tcBorders>
              <w:bottom w:val="single" w:sz="12" w:space="0" w:color="auto"/>
            </w:tcBorders>
            <w:vAlign w:val="center"/>
          </w:tcPr>
          <w:p w14:paraId="74A81532" w14:textId="53AEB487" w:rsidR="00C55AFF" w:rsidRPr="00EE6478" w:rsidRDefault="00D96147" w:rsidP="00A60A58">
            <w:pPr>
              <w:jc w:val="center"/>
              <w:rPr>
                <w:rFonts w:cs="Arial"/>
                <w:b/>
                <w:bCs/>
                <w:sz w:val="14"/>
                <w:szCs w:val="14"/>
              </w:rPr>
            </w:pPr>
            <w:r>
              <w:rPr>
                <w:rFonts w:cs="Arial"/>
                <w:b/>
                <w:bCs/>
                <w:sz w:val="14"/>
                <w:szCs w:val="14"/>
              </w:rPr>
              <w:t>Voornaam</w:t>
            </w:r>
          </w:p>
        </w:tc>
        <w:tc>
          <w:tcPr>
            <w:tcW w:w="2144" w:type="dxa"/>
            <w:tcBorders>
              <w:bottom w:val="single" w:sz="12" w:space="0" w:color="auto"/>
            </w:tcBorders>
            <w:vAlign w:val="center"/>
          </w:tcPr>
          <w:p w14:paraId="6F422296" w14:textId="31EB801C" w:rsidR="00C55AFF" w:rsidRPr="00EE6478" w:rsidRDefault="00C55AFF" w:rsidP="00A60A58">
            <w:pPr>
              <w:jc w:val="center"/>
              <w:rPr>
                <w:rFonts w:cs="Arial"/>
                <w:b/>
                <w:bCs/>
                <w:sz w:val="14"/>
                <w:szCs w:val="14"/>
              </w:rPr>
            </w:pPr>
            <w:r w:rsidRPr="00EE6478">
              <w:rPr>
                <w:rFonts w:cs="Arial"/>
                <w:b/>
                <w:bCs/>
                <w:sz w:val="14"/>
                <w:szCs w:val="14"/>
              </w:rPr>
              <w:t>F</w:t>
            </w:r>
            <w:r w:rsidR="00D96147">
              <w:rPr>
                <w:rFonts w:cs="Arial"/>
                <w:b/>
                <w:bCs/>
                <w:sz w:val="14"/>
                <w:szCs w:val="14"/>
              </w:rPr>
              <w:t>unctie</w:t>
            </w:r>
          </w:p>
        </w:tc>
        <w:tc>
          <w:tcPr>
            <w:tcW w:w="2150" w:type="dxa"/>
            <w:tcBorders>
              <w:bottom w:val="single" w:sz="12" w:space="0" w:color="auto"/>
            </w:tcBorders>
            <w:vAlign w:val="center"/>
          </w:tcPr>
          <w:p w14:paraId="5735C568" w14:textId="6D12960F" w:rsidR="00C55AFF" w:rsidRPr="00EE6478" w:rsidRDefault="00C55AFF" w:rsidP="00A60A58">
            <w:pPr>
              <w:jc w:val="center"/>
              <w:rPr>
                <w:rFonts w:cs="Arial"/>
                <w:b/>
                <w:bCs/>
                <w:sz w:val="14"/>
                <w:szCs w:val="14"/>
              </w:rPr>
            </w:pPr>
            <w:r w:rsidRPr="00EE6478">
              <w:rPr>
                <w:rFonts w:cs="Arial"/>
                <w:b/>
                <w:bCs/>
                <w:sz w:val="14"/>
                <w:szCs w:val="14"/>
              </w:rPr>
              <w:t>T</w:t>
            </w:r>
            <w:r w:rsidR="00D96147">
              <w:rPr>
                <w:rFonts w:cs="Arial"/>
                <w:b/>
                <w:bCs/>
                <w:sz w:val="14"/>
                <w:szCs w:val="14"/>
              </w:rPr>
              <w:t>elefoonnummmer</w:t>
            </w:r>
          </w:p>
        </w:tc>
        <w:tc>
          <w:tcPr>
            <w:tcW w:w="3354" w:type="dxa"/>
            <w:tcBorders>
              <w:bottom w:val="single" w:sz="12" w:space="0" w:color="auto"/>
            </w:tcBorders>
            <w:vAlign w:val="center"/>
          </w:tcPr>
          <w:p w14:paraId="44E31CCB" w14:textId="77777777" w:rsidR="00C55AFF" w:rsidRPr="00EE6478" w:rsidRDefault="00C55AFF" w:rsidP="00A60A58">
            <w:pPr>
              <w:jc w:val="center"/>
              <w:rPr>
                <w:rFonts w:cs="Arial"/>
                <w:b/>
                <w:bCs/>
                <w:sz w:val="14"/>
                <w:szCs w:val="14"/>
              </w:rPr>
            </w:pPr>
            <w:r w:rsidRPr="00EE6478">
              <w:rPr>
                <w:rFonts w:cs="Arial"/>
                <w:b/>
                <w:bCs/>
                <w:sz w:val="14"/>
                <w:szCs w:val="14"/>
              </w:rPr>
              <w:t>Email</w:t>
            </w:r>
          </w:p>
        </w:tc>
      </w:tr>
      <w:tr w:rsidR="00C55AFF" w:rsidRPr="00C2641E" w14:paraId="708788A5" w14:textId="77777777" w:rsidTr="003A2128">
        <w:trPr>
          <w:trHeight w:val="889"/>
        </w:trPr>
        <w:tc>
          <w:tcPr>
            <w:tcW w:w="3126" w:type="dxa"/>
            <w:vAlign w:val="center"/>
          </w:tcPr>
          <w:p w14:paraId="7B52026C" w14:textId="5E21220D" w:rsidR="00C55AFF" w:rsidRPr="00C2641E" w:rsidRDefault="00C2641E" w:rsidP="00A60A58">
            <w:pPr>
              <w:rPr>
                <w:rFonts w:cs="Arial"/>
                <w:sz w:val="14"/>
                <w:szCs w:val="14"/>
                <w:lang w:val="nl-BE"/>
              </w:rPr>
            </w:pPr>
            <w:r w:rsidRPr="00C2641E">
              <w:rPr>
                <w:rFonts w:cs="Arial"/>
                <w:sz w:val="14"/>
                <w:szCs w:val="14"/>
                <w:lang w:val="nl-BE"/>
              </w:rPr>
              <w:t>Project- en bedrijfsverantwoordelijke(n)</w:t>
            </w:r>
          </w:p>
        </w:tc>
        <w:tc>
          <w:tcPr>
            <w:tcW w:w="1693" w:type="dxa"/>
            <w:vAlign w:val="center"/>
          </w:tcPr>
          <w:p w14:paraId="1433E265" w14:textId="77777777" w:rsidR="00C55AFF" w:rsidRPr="00C2641E" w:rsidRDefault="00C55AFF" w:rsidP="00A60A58">
            <w:pPr>
              <w:jc w:val="center"/>
              <w:rPr>
                <w:rFonts w:cs="Arial"/>
                <w:sz w:val="16"/>
                <w:szCs w:val="16"/>
                <w:lang w:val="nl-BE"/>
              </w:rPr>
            </w:pPr>
          </w:p>
        </w:tc>
        <w:tc>
          <w:tcPr>
            <w:tcW w:w="1848" w:type="dxa"/>
            <w:vAlign w:val="center"/>
          </w:tcPr>
          <w:p w14:paraId="25810B98" w14:textId="77777777" w:rsidR="00C55AFF" w:rsidRPr="00C2641E" w:rsidRDefault="00C55AFF" w:rsidP="00A60A58">
            <w:pPr>
              <w:jc w:val="center"/>
              <w:rPr>
                <w:rFonts w:cs="Arial"/>
                <w:sz w:val="16"/>
                <w:szCs w:val="16"/>
                <w:lang w:val="nl-BE"/>
              </w:rPr>
            </w:pPr>
          </w:p>
        </w:tc>
        <w:tc>
          <w:tcPr>
            <w:tcW w:w="2144" w:type="dxa"/>
            <w:vAlign w:val="center"/>
          </w:tcPr>
          <w:p w14:paraId="62A683F5" w14:textId="77777777" w:rsidR="00C55AFF" w:rsidRPr="00C2641E" w:rsidRDefault="00C55AFF" w:rsidP="00A60A58">
            <w:pPr>
              <w:jc w:val="center"/>
              <w:rPr>
                <w:rFonts w:cs="Arial"/>
                <w:sz w:val="16"/>
                <w:szCs w:val="16"/>
                <w:lang w:val="nl-BE"/>
              </w:rPr>
            </w:pPr>
          </w:p>
        </w:tc>
        <w:tc>
          <w:tcPr>
            <w:tcW w:w="2150" w:type="dxa"/>
            <w:vAlign w:val="center"/>
          </w:tcPr>
          <w:p w14:paraId="2921419F" w14:textId="77777777" w:rsidR="00C55AFF" w:rsidRPr="00C2641E" w:rsidRDefault="00C55AFF" w:rsidP="00A60A58">
            <w:pPr>
              <w:jc w:val="center"/>
              <w:rPr>
                <w:rFonts w:cs="Arial"/>
                <w:sz w:val="16"/>
                <w:szCs w:val="16"/>
                <w:lang w:val="nl-BE"/>
              </w:rPr>
            </w:pPr>
          </w:p>
        </w:tc>
        <w:tc>
          <w:tcPr>
            <w:tcW w:w="3354" w:type="dxa"/>
            <w:vAlign w:val="center"/>
          </w:tcPr>
          <w:p w14:paraId="7BDF2EA6" w14:textId="77777777" w:rsidR="00C55AFF" w:rsidRPr="00C2641E" w:rsidRDefault="00C55AFF" w:rsidP="00A60A58">
            <w:pPr>
              <w:jc w:val="center"/>
              <w:rPr>
                <w:rFonts w:cs="Arial"/>
                <w:sz w:val="16"/>
                <w:szCs w:val="16"/>
                <w:lang w:val="nl-BE"/>
              </w:rPr>
            </w:pPr>
          </w:p>
        </w:tc>
      </w:tr>
    </w:tbl>
    <w:p w14:paraId="1A9204D9" w14:textId="77777777" w:rsidR="00DB71F1" w:rsidRPr="00C2641E" w:rsidRDefault="00DB71F1" w:rsidP="00DB71F1">
      <w:pPr>
        <w:rPr>
          <w:lang w:val="nl-BE"/>
        </w:rPr>
      </w:pPr>
    </w:p>
    <w:p w14:paraId="6ED0C9AD" w14:textId="77777777" w:rsidR="00DB71F1" w:rsidRPr="00C2641E" w:rsidRDefault="00DB71F1" w:rsidP="00DB71F1">
      <w:pPr>
        <w:rPr>
          <w:lang w:val="nl-BE"/>
        </w:rPr>
      </w:pPr>
      <w:r w:rsidRPr="00C2641E">
        <w:rPr>
          <w:lang w:val="nl-BE"/>
        </w:rPr>
        <w:br w:type="page"/>
      </w:r>
    </w:p>
    <w:p w14:paraId="5AD5F1AD" w14:textId="68BF562D" w:rsidR="00DB71F1" w:rsidRDefault="00DB71F1" w:rsidP="00DB71F1">
      <w:pPr>
        <w:pStyle w:val="Kop2"/>
        <w:numPr>
          <w:ilvl w:val="2"/>
          <w:numId w:val="2"/>
        </w:numPr>
      </w:pPr>
      <w:bookmarkStart w:id="314" w:name="_Toc76721113"/>
      <w:bookmarkStart w:id="315" w:name="_Toc144992436"/>
      <w:r w:rsidRPr="00796195">
        <w:lastRenderedPageBreak/>
        <w:t>Entit</w:t>
      </w:r>
      <w:bookmarkEnd w:id="314"/>
      <w:r w:rsidR="00796195" w:rsidRPr="00796195">
        <w:t>eit</w:t>
      </w:r>
      <w:bookmarkEnd w:id="315"/>
      <w:r>
        <w:br/>
      </w:r>
    </w:p>
    <w:tbl>
      <w:tblPr>
        <w:tblStyle w:val="Tabelraster"/>
        <w:tblW w:w="14323" w:type="dxa"/>
        <w:tblLook w:val="04A0" w:firstRow="1" w:lastRow="0" w:firstColumn="1" w:lastColumn="0" w:noHBand="0" w:noVBand="1"/>
      </w:tblPr>
      <w:tblGrid>
        <w:gridCol w:w="1125"/>
        <w:gridCol w:w="1042"/>
        <w:gridCol w:w="2479"/>
        <w:gridCol w:w="1636"/>
        <w:gridCol w:w="1942"/>
        <w:gridCol w:w="1977"/>
        <w:gridCol w:w="1417"/>
        <w:gridCol w:w="1594"/>
        <w:gridCol w:w="1111"/>
      </w:tblGrid>
      <w:tr w:rsidR="00BF1BE6" w14:paraId="53A36FF8" w14:textId="77777777" w:rsidTr="003A2128">
        <w:trPr>
          <w:trHeight w:val="1592"/>
        </w:trPr>
        <w:tc>
          <w:tcPr>
            <w:tcW w:w="0" w:type="auto"/>
            <w:tcBorders>
              <w:bottom w:val="single" w:sz="12" w:space="0" w:color="auto"/>
            </w:tcBorders>
            <w:vAlign w:val="center"/>
          </w:tcPr>
          <w:p w14:paraId="5CA54F31" w14:textId="33192AEC" w:rsidR="00BF1BE6" w:rsidRPr="002E5458" w:rsidRDefault="00796195" w:rsidP="00A60A58">
            <w:pPr>
              <w:jc w:val="center"/>
              <w:rPr>
                <w:b/>
                <w:bCs/>
                <w:sz w:val="16"/>
                <w:szCs w:val="16"/>
                <w:highlight w:val="yellow"/>
              </w:rPr>
            </w:pPr>
            <w:r w:rsidRPr="00796195">
              <w:rPr>
                <w:b/>
                <w:bCs/>
                <w:sz w:val="16"/>
                <w:szCs w:val="16"/>
              </w:rPr>
              <w:t>Identiteit van de entiteit</w:t>
            </w:r>
          </w:p>
        </w:tc>
        <w:tc>
          <w:tcPr>
            <w:tcW w:w="1042" w:type="dxa"/>
            <w:tcBorders>
              <w:bottom w:val="single" w:sz="12" w:space="0" w:color="auto"/>
            </w:tcBorders>
            <w:vAlign w:val="center"/>
          </w:tcPr>
          <w:p w14:paraId="4CDBE05E" w14:textId="67F24B7D" w:rsidR="00BF1BE6" w:rsidRPr="00A90BE6" w:rsidRDefault="00BF1BE6" w:rsidP="00A60A58">
            <w:pPr>
              <w:jc w:val="center"/>
              <w:rPr>
                <w:b/>
                <w:bCs/>
                <w:sz w:val="16"/>
                <w:szCs w:val="16"/>
              </w:rPr>
            </w:pPr>
            <w:r w:rsidRPr="00A90BE6">
              <w:rPr>
                <w:rFonts w:cs="Arial"/>
                <w:b/>
                <w:bCs/>
                <w:sz w:val="16"/>
                <w:szCs w:val="16"/>
              </w:rPr>
              <w:t>N</w:t>
            </w:r>
            <w:r w:rsidR="002E5458">
              <w:rPr>
                <w:rFonts w:cs="Arial"/>
                <w:b/>
                <w:bCs/>
                <w:sz w:val="16"/>
                <w:szCs w:val="16"/>
              </w:rPr>
              <w:t>aam</w:t>
            </w:r>
          </w:p>
        </w:tc>
        <w:tc>
          <w:tcPr>
            <w:tcW w:w="2479" w:type="dxa"/>
            <w:tcBorders>
              <w:bottom w:val="single" w:sz="12" w:space="0" w:color="auto"/>
            </w:tcBorders>
            <w:vAlign w:val="center"/>
          </w:tcPr>
          <w:p w14:paraId="2A3B60A0" w14:textId="644602F4" w:rsidR="00BF1BE6" w:rsidRPr="00A90BE6" w:rsidRDefault="002E5458" w:rsidP="00A60A58">
            <w:pPr>
              <w:jc w:val="center"/>
              <w:rPr>
                <w:b/>
                <w:bCs/>
                <w:sz w:val="16"/>
                <w:szCs w:val="16"/>
              </w:rPr>
            </w:pPr>
            <w:r>
              <w:rPr>
                <w:b/>
                <w:bCs/>
                <w:sz w:val="16"/>
                <w:szCs w:val="16"/>
              </w:rPr>
              <w:t>Rechtsvorm</w:t>
            </w:r>
          </w:p>
        </w:tc>
        <w:tc>
          <w:tcPr>
            <w:tcW w:w="0" w:type="auto"/>
            <w:tcBorders>
              <w:bottom w:val="single" w:sz="12" w:space="0" w:color="auto"/>
            </w:tcBorders>
            <w:vAlign w:val="center"/>
          </w:tcPr>
          <w:p w14:paraId="42F691DF" w14:textId="27DA71AE" w:rsidR="00BF1BE6" w:rsidRPr="00A90BE6" w:rsidRDefault="002E5458" w:rsidP="00A60A58">
            <w:pPr>
              <w:jc w:val="center"/>
              <w:rPr>
                <w:b/>
                <w:bCs/>
                <w:sz w:val="16"/>
                <w:szCs w:val="16"/>
              </w:rPr>
            </w:pPr>
            <w:r w:rsidRPr="002E5458">
              <w:rPr>
                <w:rFonts w:cs="Arial"/>
                <w:b/>
                <w:bCs/>
                <w:sz w:val="16"/>
                <w:szCs w:val="16"/>
              </w:rPr>
              <w:t>maatschappelijke zetel</w:t>
            </w:r>
          </w:p>
        </w:tc>
        <w:tc>
          <w:tcPr>
            <w:tcW w:w="0" w:type="auto"/>
            <w:tcBorders>
              <w:bottom w:val="single" w:sz="12" w:space="0" w:color="auto"/>
            </w:tcBorders>
            <w:vAlign w:val="center"/>
          </w:tcPr>
          <w:p w14:paraId="0846F740" w14:textId="78E4DF7C" w:rsidR="00BF1BE6" w:rsidRPr="00A90BE6" w:rsidRDefault="002E5458" w:rsidP="00A60A58">
            <w:pPr>
              <w:jc w:val="center"/>
              <w:rPr>
                <w:rFonts w:cs="Arial"/>
                <w:b/>
                <w:bCs/>
                <w:sz w:val="16"/>
                <w:szCs w:val="16"/>
              </w:rPr>
            </w:pPr>
            <w:r w:rsidRPr="002E5458">
              <w:rPr>
                <w:rFonts w:cs="Arial"/>
                <w:b/>
                <w:bCs/>
                <w:sz w:val="16"/>
                <w:szCs w:val="16"/>
                <w:lang w:val="nl-BE"/>
              </w:rPr>
              <w:t>exploitatiezetel</w:t>
            </w:r>
          </w:p>
        </w:tc>
        <w:tc>
          <w:tcPr>
            <w:tcW w:w="1481" w:type="dxa"/>
            <w:tcBorders>
              <w:bottom w:val="single" w:sz="12" w:space="0" w:color="auto"/>
            </w:tcBorders>
            <w:vAlign w:val="center"/>
          </w:tcPr>
          <w:p w14:paraId="2588008F" w14:textId="5888B3B0" w:rsidR="00BF1BE6" w:rsidRPr="00A90BE6" w:rsidRDefault="002E5458" w:rsidP="00A60A58">
            <w:pPr>
              <w:jc w:val="center"/>
              <w:rPr>
                <w:b/>
                <w:bCs/>
                <w:sz w:val="16"/>
                <w:szCs w:val="16"/>
              </w:rPr>
            </w:pPr>
            <w:r w:rsidRPr="002E5458">
              <w:rPr>
                <w:rFonts w:cs="Arial"/>
                <w:b/>
                <w:bCs/>
                <w:sz w:val="16"/>
                <w:szCs w:val="16"/>
                <w:lang w:val="nl-BE"/>
              </w:rPr>
              <w:t>Ondernemingsnummer</w:t>
            </w:r>
          </w:p>
        </w:tc>
        <w:tc>
          <w:tcPr>
            <w:tcW w:w="1417" w:type="dxa"/>
            <w:tcBorders>
              <w:bottom w:val="single" w:sz="12" w:space="0" w:color="auto"/>
            </w:tcBorders>
            <w:vAlign w:val="center"/>
          </w:tcPr>
          <w:p w14:paraId="6D8A2B2A" w14:textId="77777777" w:rsidR="00BF1BE6" w:rsidRPr="00A90BE6" w:rsidRDefault="00BF1BE6" w:rsidP="00A60A58">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68A6D374" w14:textId="4904AFB1" w:rsidR="00BF1BE6" w:rsidRPr="00A90BE6" w:rsidRDefault="002E5458" w:rsidP="00A60A58">
            <w:pPr>
              <w:jc w:val="center"/>
              <w:rPr>
                <w:b/>
                <w:bCs/>
                <w:sz w:val="16"/>
                <w:szCs w:val="16"/>
              </w:rPr>
            </w:pPr>
            <w:r w:rsidRPr="002E5458">
              <w:rPr>
                <w:rFonts w:eastAsia="arial;arial" w:cs="Arial"/>
                <w:b/>
                <w:bCs/>
                <w:color w:val="000000"/>
                <w:sz w:val="16"/>
                <w:szCs w:val="16"/>
                <w:lang w:val="nl-BE"/>
              </w:rPr>
              <w:t>Oprichtingsdatum</w:t>
            </w:r>
          </w:p>
        </w:tc>
        <w:tc>
          <w:tcPr>
            <w:tcW w:w="1111" w:type="dxa"/>
            <w:tcBorders>
              <w:bottom w:val="single" w:sz="12" w:space="0" w:color="auto"/>
            </w:tcBorders>
            <w:vAlign w:val="center"/>
          </w:tcPr>
          <w:p w14:paraId="1B59D1A8" w14:textId="452CC58C" w:rsidR="00BF1BE6" w:rsidRPr="00A90BE6" w:rsidRDefault="002E5458" w:rsidP="00A60A58">
            <w:pPr>
              <w:jc w:val="center"/>
              <w:rPr>
                <w:b/>
                <w:bCs/>
                <w:sz w:val="16"/>
                <w:szCs w:val="16"/>
              </w:rPr>
            </w:pPr>
            <w:r w:rsidRPr="002E5458">
              <w:rPr>
                <w:b/>
                <w:bCs/>
                <w:sz w:val="16"/>
                <w:szCs w:val="16"/>
                <w:lang w:val="nl-BE"/>
              </w:rPr>
              <w:t>Website</w:t>
            </w:r>
          </w:p>
        </w:tc>
      </w:tr>
      <w:tr w:rsidR="00BF1BE6" w14:paraId="3CB3A621" w14:textId="77777777" w:rsidTr="003A2128">
        <w:trPr>
          <w:trHeight w:val="1306"/>
        </w:trPr>
        <w:tc>
          <w:tcPr>
            <w:tcW w:w="0" w:type="auto"/>
            <w:tcBorders>
              <w:top w:val="single" w:sz="12" w:space="0" w:color="auto"/>
            </w:tcBorders>
            <w:vAlign w:val="center"/>
          </w:tcPr>
          <w:p w14:paraId="400B5E5A" w14:textId="215D17E2" w:rsidR="00BF1BE6" w:rsidRPr="002E5458" w:rsidRDefault="00796195" w:rsidP="003A2128">
            <w:pPr>
              <w:jc w:val="center"/>
              <w:rPr>
                <w:sz w:val="16"/>
                <w:szCs w:val="16"/>
                <w:highlight w:val="yellow"/>
              </w:rPr>
            </w:pPr>
            <w:r w:rsidRPr="00796195">
              <w:rPr>
                <w:sz w:val="16"/>
                <w:szCs w:val="16"/>
              </w:rPr>
              <w:t>Bedrijf</w:t>
            </w:r>
          </w:p>
        </w:tc>
        <w:tc>
          <w:tcPr>
            <w:tcW w:w="1042" w:type="dxa"/>
            <w:tcBorders>
              <w:top w:val="single" w:sz="12" w:space="0" w:color="auto"/>
            </w:tcBorders>
            <w:vAlign w:val="center"/>
          </w:tcPr>
          <w:p w14:paraId="0F2F73B2" w14:textId="77777777" w:rsidR="00BF1BE6" w:rsidRPr="001906BD" w:rsidRDefault="00BF1BE6" w:rsidP="00827013">
            <w:pPr>
              <w:jc w:val="center"/>
              <w:rPr>
                <w:i/>
                <w:iCs/>
                <w:sz w:val="16"/>
                <w:szCs w:val="16"/>
              </w:rPr>
            </w:pPr>
          </w:p>
        </w:tc>
        <w:tc>
          <w:tcPr>
            <w:tcW w:w="2479" w:type="dxa"/>
            <w:tcBorders>
              <w:top w:val="single" w:sz="12" w:space="0" w:color="auto"/>
            </w:tcBorders>
            <w:vAlign w:val="center"/>
          </w:tcPr>
          <w:p w14:paraId="2A7634B4" w14:textId="1C3D79B5" w:rsidR="00BF1BE6" w:rsidRPr="001906BD" w:rsidRDefault="00BF1BE6" w:rsidP="00827013">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13D0AA58" w14:textId="77777777" w:rsidR="00BF1BE6" w:rsidRPr="001906BD" w:rsidRDefault="00BF1BE6" w:rsidP="00827013">
            <w:pPr>
              <w:jc w:val="center"/>
              <w:rPr>
                <w:i/>
                <w:iCs/>
                <w:sz w:val="16"/>
                <w:szCs w:val="16"/>
              </w:rPr>
            </w:pPr>
            <w:r>
              <w:rPr>
                <w:i/>
                <w:iCs/>
                <w:sz w:val="16"/>
                <w:szCs w:val="16"/>
              </w:rPr>
              <w:t>Adresse complète</w:t>
            </w:r>
          </w:p>
        </w:tc>
        <w:tc>
          <w:tcPr>
            <w:tcW w:w="0" w:type="auto"/>
            <w:tcBorders>
              <w:top w:val="single" w:sz="12" w:space="0" w:color="auto"/>
            </w:tcBorders>
            <w:vAlign w:val="center"/>
          </w:tcPr>
          <w:p w14:paraId="4723BA59" w14:textId="33177814" w:rsidR="00BF1BE6" w:rsidRPr="002E5458" w:rsidRDefault="002E5458" w:rsidP="00827013">
            <w:pPr>
              <w:jc w:val="center"/>
              <w:rPr>
                <w:i/>
                <w:iCs/>
                <w:sz w:val="16"/>
                <w:szCs w:val="16"/>
                <w:lang w:val="nl-BE"/>
              </w:rPr>
            </w:pPr>
            <w:r w:rsidRPr="002E5458">
              <w:rPr>
                <w:i/>
                <w:iCs/>
                <w:sz w:val="16"/>
                <w:szCs w:val="16"/>
                <w:lang w:val="nl-BE"/>
              </w:rPr>
              <w:t>indien verschillend van de maatschappelijke zetel</w:t>
            </w:r>
          </w:p>
        </w:tc>
        <w:tc>
          <w:tcPr>
            <w:tcW w:w="1481" w:type="dxa"/>
            <w:tcBorders>
              <w:top w:val="single" w:sz="12" w:space="0" w:color="auto"/>
            </w:tcBorders>
            <w:vAlign w:val="center"/>
          </w:tcPr>
          <w:p w14:paraId="40B0D401" w14:textId="77777777" w:rsidR="00BF1BE6" w:rsidRPr="001906BD" w:rsidRDefault="00BF1BE6" w:rsidP="00827013">
            <w:pPr>
              <w:jc w:val="center"/>
              <w:rPr>
                <w:i/>
                <w:iCs/>
                <w:sz w:val="16"/>
                <w:szCs w:val="16"/>
              </w:rPr>
            </w:pPr>
            <w:r>
              <w:rPr>
                <w:i/>
                <w:iCs/>
                <w:sz w:val="16"/>
                <w:szCs w:val="16"/>
              </w:rPr>
              <w:t>BE…</w:t>
            </w:r>
          </w:p>
        </w:tc>
        <w:tc>
          <w:tcPr>
            <w:tcW w:w="1417" w:type="dxa"/>
            <w:tcBorders>
              <w:top w:val="single" w:sz="12" w:space="0" w:color="auto"/>
            </w:tcBorders>
            <w:vAlign w:val="center"/>
          </w:tcPr>
          <w:p w14:paraId="5AC204E0" w14:textId="77777777" w:rsidR="00BF1BE6" w:rsidRDefault="00BF1BE6" w:rsidP="00827013">
            <w:pPr>
              <w:jc w:val="center"/>
              <w:rPr>
                <w:i/>
                <w:iCs/>
                <w:sz w:val="16"/>
                <w:szCs w:val="16"/>
              </w:rPr>
            </w:pPr>
            <w:r>
              <w:rPr>
                <w:i/>
                <w:iCs/>
                <w:sz w:val="16"/>
                <w:szCs w:val="16"/>
              </w:rPr>
              <w:t>BE…</w:t>
            </w:r>
          </w:p>
          <w:p w14:paraId="6041EF66" w14:textId="77777777" w:rsidR="00BF1BE6" w:rsidRPr="001906BD" w:rsidRDefault="00BF1BE6" w:rsidP="00827013">
            <w:pPr>
              <w:jc w:val="center"/>
              <w:rPr>
                <w:i/>
                <w:iCs/>
                <w:sz w:val="16"/>
                <w:szCs w:val="16"/>
              </w:rPr>
            </w:pPr>
            <w:r>
              <w:rPr>
                <w:i/>
                <w:iCs/>
                <w:sz w:val="16"/>
                <w:szCs w:val="16"/>
              </w:rPr>
              <w:t>(RIB en annexe)</w:t>
            </w:r>
          </w:p>
        </w:tc>
        <w:tc>
          <w:tcPr>
            <w:tcW w:w="0" w:type="auto"/>
            <w:tcBorders>
              <w:top w:val="single" w:sz="12" w:space="0" w:color="auto"/>
            </w:tcBorders>
            <w:vAlign w:val="center"/>
          </w:tcPr>
          <w:p w14:paraId="5C89F6B7" w14:textId="77777777" w:rsidR="00BF1BE6" w:rsidRPr="001906BD" w:rsidRDefault="00BF1BE6" w:rsidP="00827013">
            <w:pPr>
              <w:jc w:val="center"/>
              <w:rPr>
                <w:i/>
                <w:iCs/>
                <w:sz w:val="16"/>
                <w:szCs w:val="16"/>
              </w:rPr>
            </w:pPr>
            <w:r>
              <w:rPr>
                <w:i/>
                <w:iCs/>
                <w:sz w:val="16"/>
                <w:szCs w:val="16"/>
              </w:rPr>
              <w:t>jj/mm/aaaa</w:t>
            </w:r>
          </w:p>
        </w:tc>
        <w:tc>
          <w:tcPr>
            <w:tcW w:w="1111" w:type="dxa"/>
            <w:tcBorders>
              <w:top w:val="single" w:sz="12" w:space="0" w:color="auto"/>
            </w:tcBorders>
            <w:vAlign w:val="center"/>
          </w:tcPr>
          <w:p w14:paraId="7900634D" w14:textId="77777777" w:rsidR="00BF1BE6" w:rsidRPr="001906BD" w:rsidRDefault="00BF1BE6" w:rsidP="00827013">
            <w:pPr>
              <w:jc w:val="center"/>
              <w:rPr>
                <w:i/>
                <w:iCs/>
                <w:sz w:val="16"/>
                <w:szCs w:val="16"/>
              </w:rPr>
            </w:pPr>
          </w:p>
        </w:tc>
      </w:tr>
    </w:tbl>
    <w:p w14:paraId="39DC4621" w14:textId="1DF28587" w:rsidR="00DB71F1" w:rsidRDefault="00DB71F1" w:rsidP="00DB71F1">
      <w:pPr>
        <w:sectPr w:rsidR="00DB71F1" w:rsidSect="005A75A0">
          <w:pgSz w:w="16838" w:h="11906" w:orient="landscape" w:code="9"/>
          <w:pgMar w:top="1418" w:right="1418" w:bottom="1418" w:left="1418" w:header="709" w:footer="709" w:gutter="0"/>
          <w:cols w:space="708"/>
          <w:docGrid w:linePitch="360"/>
        </w:sectPr>
      </w:pPr>
    </w:p>
    <w:p w14:paraId="527B21A0" w14:textId="77777777" w:rsidR="00DB71F1" w:rsidRDefault="00DB71F1" w:rsidP="00DB71F1"/>
    <w:p w14:paraId="58C5D575" w14:textId="10002C02" w:rsidR="00DB71F1" w:rsidRDefault="002E5458" w:rsidP="003A2128">
      <w:pPr>
        <w:pStyle w:val="Kop2"/>
        <w:ind w:left="576"/>
      </w:pPr>
      <w:bookmarkStart w:id="316" w:name="_Toc144992437"/>
      <w:r w:rsidRPr="002E5458">
        <w:rPr>
          <w:lang w:val="nl-BE"/>
        </w:rPr>
        <w:t>Samenvatting project</w:t>
      </w:r>
      <w:bookmarkEnd w:id="316"/>
      <w:del w:id="317" w:author="Carmen De Coster" w:date="2023-09-05T13:45:00Z">
        <w:r w:rsidRPr="002E5458" w:rsidDel="0089263B">
          <w:rPr>
            <w:lang w:val="nl-BE"/>
          </w:rPr>
          <w:delText xml:space="preserve"> (niet</w:delText>
        </w:r>
      </w:del>
      <w:del w:id="318" w:author="Carmen De Coster" w:date="2023-09-05T13:44:00Z">
        <w:r w:rsidRPr="002E5458" w:rsidDel="0089263B">
          <w:rPr>
            <w:lang w:val="nl-BE"/>
          </w:rPr>
          <w:delText xml:space="preserve"> vertrouwelijk</w:delText>
        </w:r>
      </w:del>
      <w:del w:id="319" w:author="Carmen De Coster" w:date="2023-09-05T13:45:00Z">
        <w:r w:rsidDel="0089263B">
          <w:rPr>
            <w:lang w:val="nl-BE"/>
          </w:rPr>
          <w:delText>)</w:delText>
        </w:r>
      </w:del>
      <w:r w:rsidR="00DB71F1">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DB71F1" w:rsidRPr="008D6E0F" w14:paraId="2835CB40" w14:textId="77777777" w:rsidTr="003A2128">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389ADDA5" w14:textId="68EDBB04" w:rsidR="00DB71F1" w:rsidRPr="008D6E0F" w:rsidRDefault="00D8147E" w:rsidP="00C10AE7">
            <w:pPr>
              <w:widowControl w:val="0"/>
              <w:suppressLineNumbers/>
              <w:suppressAutoHyphens/>
              <w:snapToGrid w:val="0"/>
              <w:spacing w:after="0" w:line="240" w:lineRule="auto"/>
              <w:jc w:val="both"/>
              <w:rPr>
                <w:rFonts w:eastAsia="SimSun" w:cs="Mangal"/>
                <w:kern w:val="1"/>
                <w:szCs w:val="24"/>
                <w:lang w:val="en-US" w:eastAsia="zh-CN" w:bidi="hi-IN"/>
              </w:rPr>
            </w:pPr>
            <w:r w:rsidRPr="00D8147E">
              <w:rPr>
                <w:rFonts w:eastAsia="SimSun" w:cs="Mangal"/>
                <w:b/>
                <w:bCs/>
                <w:color w:val="0000FF"/>
                <w:kern w:val="1"/>
                <w:szCs w:val="24"/>
                <w:lang w:val="fr-FR" w:eastAsia="zh-CN" w:bidi="hi-IN"/>
              </w:rPr>
              <w:t>Verwijder deze toelichting</w:t>
            </w:r>
          </w:p>
        </w:tc>
      </w:tr>
      <w:tr w:rsidR="00DB71F1" w:rsidRPr="004E0060" w14:paraId="00F9C37E" w14:textId="77777777" w:rsidTr="003A2128">
        <w:trPr>
          <w:trHeight w:val="1102"/>
        </w:trPr>
        <w:tc>
          <w:tcPr>
            <w:tcW w:w="9550" w:type="dxa"/>
            <w:tcBorders>
              <w:left w:val="single" w:sz="1" w:space="0" w:color="000000"/>
              <w:bottom w:val="single" w:sz="1" w:space="0" w:color="000000"/>
              <w:right w:val="single" w:sz="1" w:space="0" w:color="000000"/>
            </w:tcBorders>
            <w:shd w:val="clear" w:color="auto" w:fill="auto"/>
          </w:tcPr>
          <w:p w14:paraId="4BC93433" w14:textId="77777777" w:rsidR="00D8147E" w:rsidRDefault="00D8147E" w:rsidP="00D8147E">
            <w:pPr>
              <w:tabs>
                <w:tab w:val="num" w:pos="720"/>
              </w:tabs>
              <w:spacing w:line="240" w:lineRule="auto"/>
              <w:jc w:val="both"/>
              <w:rPr>
                <w:color w:val="0000FF"/>
                <w:lang w:val="nl-BE"/>
              </w:rPr>
            </w:pPr>
            <w:r w:rsidRPr="00D8147E">
              <w:rPr>
                <w:color w:val="0000FF"/>
                <w:lang w:val="nl-BE"/>
              </w:rPr>
              <w:t xml:space="preserve">Geef hier een samenvatting van het project in enkele regels: synthetiseer je waardepropositie, de sociale behoefte(n) waaraan de te ontwikkelen oplossing wil tegemoetkomen en de doelstelling van het programma. </w:t>
            </w:r>
          </w:p>
          <w:p w14:paraId="5B0CFA3E" w14:textId="337A941A" w:rsidR="00D8147E" w:rsidRDefault="00D8147E" w:rsidP="00D8147E">
            <w:pPr>
              <w:tabs>
                <w:tab w:val="num" w:pos="720"/>
              </w:tabs>
              <w:spacing w:line="240" w:lineRule="auto"/>
              <w:jc w:val="both"/>
              <w:rPr>
                <w:ins w:id="320" w:author="Carmen De Coster" w:date="2023-09-05T13:54:00Z"/>
                <w:color w:val="0000FF"/>
                <w:lang w:val="nl-BE"/>
              </w:rPr>
            </w:pPr>
            <w:r w:rsidRPr="00D8147E">
              <w:rPr>
                <w:color w:val="0000FF"/>
                <w:lang w:val="nl-BE"/>
              </w:rPr>
              <w:t xml:space="preserve">OPGELET: </w:t>
            </w:r>
            <w:ins w:id="321" w:author="Carmen De Coster" w:date="2023-09-05T13:54:00Z">
              <w:r w:rsidR="000E2BBD" w:rsidRPr="000E2BBD">
                <w:rPr>
                  <w:color w:val="0000FF"/>
                  <w:lang w:val="nl-BE"/>
                </w:rPr>
                <w:t>Als het project wordt geselecteerd, kan onze cel communicatie deze niet-vertrouwelijke informatie gebruiken om Innoviris te promoten en het grote publiek te informeren (bv. jaarverslag). Ongeveer tien regels is voldoende.</w:t>
              </w:r>
            </w:ins>
            <w:del w:id="322" w:author="Carmen De Coster" w:date="2023-09-05T13:54:00Z">
              <w:r w:rsidRPr="00D8147E" w:rsidDel="000E2BBD">
                <w:rPr>
                  <w:color w:val="0000FF"/>
                  <w:lang w:val="nl-BE"/>
                </w:rPr>
                <w:delText>de informatie in deze samenvatting kan door Innoviris worden gebruikt in het kader van haar externe communicatie (bv. jaarverslag).</w:delText>
              </w:r>
            </w:del>
            <w:ins w:id="323" w:author="Carmen De Coster" w:date="2023-09-05T13:54:00Z">
              <w:r w:rsidR="000E2BBD">
                <w:rPr>
                  <w:color w:val="0000FF"/>
                  <w:lang w:val="nl-BE"/>
                </w:rPr>
                <w:t xml:space="preserve"> </w:t>
              </w:r>
            </w:ins>
          </w:p>
          <w:p w14:paraId="75BFB609" w14:textId="6867E70C" w:rsidR="000E2BBD" w:rsidRPr="00D8147E" w:rsidRDefault="004A2816" w:rsidP="00D8147E">
            <w:pPr>
              <w:tabs>
                <w:tab w:val="num" w:pos="720"/>
              </w:tabs>
              <w:spacing w:line="240" w:lineRule="auto"/>
              <w:jc w:val="both"/>
              <w:rPr>
                <w:color w:val="0000FF"/>
                <w:lang w:val="nl-BE"/>
              </w:rPr>
            </w:pPr>
            <w:ins w:id="324" w:author="Carmen De Coster" w:date="2023-09-05T13:55:00Z">
              <w:r w:rsidRPr="004A2816">
                <w:rPr>
                  <w:color w:val="0000FF"/>
                  <w:lang w:val="nl-BE"/>
                </w:rPr>
                <w:t xml:space="preserve">Vergeet niet om </w:t>
              </w:r>
            </w:ins>
            <w:ins w:id="325" w:author="Carmen De Coster" w:date="2023-09-05T14:04:00Z">
              <w:r w:rsidR="00350914">
                <w:rPr>
                  <w:color w:val="0000FF"/>
                  <w:lang w:val="nl-BE"/>
                </w:rPr>
                <w:t xml:space="preserve">in de digitale bijlage </w:t>
              </w:r>
            </w:ins>
            <w:ins w:id="326" w:author="Carmen De Coster" w:date="2023-09-05T13:55:00Z">
              <w:r w:rsidRPr="004A2816">
                <w:rPr>
                  <w:color w:val="0000FF"/>
                  <w:lang w:val="nl-BE"/>
                </w:rPr>
                <w:t xml:space="preserve">een logo (bestand met voldoende resolutie) en enkele illustratieve afbeeldingen </w:t>
              </w:r>
              <w:r>
                <w:rPr>
                  <w:color w:val="0000FF"/>
                  <w:lang w:val="nl-BE"/>
                </w:rPr>
                <w:t>toe te voegen</w:t>
              </w:r>
              <w:r w:rsidRPr="004A2816">
                <w:rPr>
                  <w:color w:val="0000FF"/>
                  <w:lang w:val="nl-BE"/>
                </w:rPr>
                <w:t>.</w:t>
              </w:r>
            </w:ins>
          </w:p>
          <w:p w14:paraId="32C31497" w14:textId="1BE8F17F" w:rsidR="00DC4A81" w:rsidRPr="00D8147E" w:rsidRDefault="00D8147E" w:rsidP="00D8147E">
            <w:pPr>
              <w:widowControl w:val="0"/>
              <w:suppressAutoHyphens/>
              <w:spacing w:after="0" w:line="240" w:lineRule="auto"/>
              <w:jc w:val="both"/>
              <w:rPr>
                <w:rFonts w:eastAsia="SimSun" w:cs="Mangal"/>
                <w:color w:val="0000FF"/>
                <w:kern w:val="1"/>
                <w:szCs w:val="24"/>
                <w:lang w:val="nl-BE" w:eastAsia="zh-CN" w:bidi="hi-IN"/>
              </w:rPr>
            </w:pPr>
            <w:r w:rsidRPr="00D8147E">
              <w:rPr>
                <w:color w:val="0000FF"/>
                <w:lang w:val="nl-BE"/>
              </w:rPr>
              <w:t>Beschrijf het project in enkele kernwoorden.</w:t>
            </w:r>
          </w:p>
        </w:tc>
      </w:tr>
    </w:tbl>
    <w:p w14:paraId="08CD7C10" w14:textId="50EE2A18" w:rsidR="00DB71F1" w:rsidRPr="00D8147E" w:rsidRDefault="00DB71F1" w:rsidP="003A2128">
      <w:pPr>
        <w:rPr>
          <w:lang w:val="nl-BE"/>
        </w:rPr>
      </w:pPr>
    </w:p>
    <w:p w14:paraId="16B54760" w14:textId="38955A54" w:rsidR="006A3B15" w:rsidRPr="003024CB" w:rsidRDefault="00D8147E" w:rsidP="00D8147E">
      <w:pPr>
        <w:pStyle w:val="Answers"/>
        <w:ind w:left="0"/>
        <w:rPr>
          <w:rFonts w:eastAsia="Arial"/>
          <w:lang w:val="nl-BE"/>
        </w:rPr>
      </w:pPr>
      <w:bookmarkStart w:id="327" w:name="__RefHeading__5117_1165138607"/>
      <w:bookmarkStart w:id="328" w:name="__RefHeading__7546_829952307"/>
      <w:bookmarkStart w:id="329" w:name="__RefHeading__75_1940543056"/>
      <w:bookmarkEnd w:id="327"/>
      <w:bookmarkEnd w:id="328"/>
      <w:bookmarkEnd w:id="329"/>
      <w:r w:rsidRPr="00D8147E">
        <w:rPr>
          <w:b/>
          <w:bCs/>
          <w:i/>
          <w:iCs/>
          <w:lang w:val="nl-NL"/>
        </w:rPr>
        <w:t>Samenvatting van het project</w:t>
      </w:r>
      <w:r w:rsidR="006A3B15" w:rsidRPr="003024CB">
        <w:rPr>
          <w:b/>
          <w:bCs/>
          <w:i/>
          <w:iCs/>
          <w:lang w:val="nl-BE"/>
        </w:rPr>
        <w:t> :</w:t>
      </w:r>
    </w:p>
    <w:p w14:paraId="437FE552" w14:textId="57BDD7C6" w:rsidR="006A3B15" w:rsidRPr="003024CB" w:rsidRDefault="006A3B15" w:rsidP="003A2128">
      <w:pPr>
        <w:pStyle w:val="Answers"/>
        <w:ind w:left="0"/>
        <w:rPr>
          <w:rFonts w:eastAsia="Arial"/>
          <w:i/>
          <w:iCs/>
          <w:lang w:val="nl-BE"/>
        </w:rPr>
      </w:pPr>
      <w:r w:rsidRPr="003024CB">
        <w:rPr>
          <w:rFonts w:eastAsia="Arial"/>
          <w:lang w:val="nl-BE"/>
        </w:rPr>
        <w:t>……………………………………………………………………………………</w:t>
      </w:r>
      <w:r w:rsidR="00C10AE7" w:rsidRPr="003024CB">
        <w:rPr>
          <w:rFonts w:eastAsia="Arial"/>
          <w:lang w:val="nl-BE"/>
        </w:rPr>
        <w:t>………….</w:t>
      </w:r>
      <w:r w:rsidRPr="003024CB">
        <w:rPr>
          <w:rFonts w:eastAsia="Arial"/>
          <w:lang w:val="nl-BE"/>
        </w:rPr>
        <w:t>………………………</w:t>
      </w:r>
    </w:p>
    <w:p w14:paraId="1C8D6484" w14:textId="0F420A25" w:rsidR="006A3B15" w:rsidRPr="003024CB" w:rsidRDefault="006A3B15" w:rsidP="003A2128">
      <w:pPr>
        <w:pStyle w:val="Answers"/>
        <w:ind w:left="0"/>
        <w:rPr>
          <w:lang w:val="nl-BE"/>
        </w:rPr>
      </w:pPr>
      <w:r w:rsidRPr="003024CB">
        <w:rPr>
          <w:rFonts w:eastAsia="Arial"/>
          <w:i/>
          <w:iCs/>
          <w:lang w:val="nl-BE"/>
        </w:rPr>
        <w:t>……………………………………………………………………................…</w:t>
      </w:r>
      <w:r w:rsidR="00C10AE7" w:rsidRPr="003024CB">
        <w:rPr>
          <w:i/>
          <w:iCs/>
          <w:lang w:val="nl-BE"/>
        </w:rPr>
        <w:t>…………..</w:t>
      </w:r>
      <w:r w:rsidRPr="003024CB">
        <w:rPr>
          <w:rFonts w:eastAsia="Arial"/>
          <w:i/>
          <w:iCs/>
          <w:lang w:val="nl-BE"/>
        </w:rPr>
        <w:t xml:space="preserve"> </w:t>
      </w:r>
      <w:r w:rsidRPr="003024CB">
        <w:rPr>
          <w:i/>
          <w:iCs/>
          <w:lang w:val="nl-BE"/>
        </w:rPr>
        <w:t>(</w:t>
      </w:r>
      <w:r w:rsidR="00D8147E" w:rsidRPr="00D8147E">
        <w:rPr>
          <w:rFonts w:cs="Mangal"/>
          <w:i/>
          <w:iCs/>
          <w:color w:val="auto"/>
          <w:kern w:val="0"/>
          <w:lang w:val="nl-NL"/>
        </w:rPr>
        <w:t xml:space="preserve">tussen </w:t>
      </w:r>
      <w:r w:rsidR="00D8147E" w:rsidRPr="00D8147E">
        <w:rPr>
          <w:rFonts w:eastAsia="Arial" w:cs="Mangal"/>
          <w:i/>
          <w:color w:val="auto"/>
          <w:kern w:val="0"/>
          <w:lang w:val="nl-NL"/>
        </w:rPr>
        <w:t xml:space="preserve">5 en 10 </w:t>
      </w:r>
      <w:r w:rsidR="00D8147E" w:rsidRPr="00D8147E">
        <w:rPr>
          <w:rFonts w:cs="Mangal"/>
          <w:i/>
          <w:iCs/>
          <w:color w:val="auto"/>
          <w:kern w:val="0"/>
          <w:lang w:val="nl-NL"/>
        </w:rPr>
        <w:t>regels</w:t>
      </w:r>
      <w:r w:rsidRPr="003024CB">
        <w:rPr>
          <w:i/>
          <w:iCs/>
          <w:lang w:val="nl-BE"/>
        </w:rPr>
        <w:t>)</w:t>
      </w:r>
    </w:p>
    <w:p w14:paraId="7755DABD" w14:textId="77777777" w:rsidR="006A3B15" w:rsidRPr="003024CB" w:rsidRDefault="006A3B15" w:rsidP="003A2128">
      <w:pPr>
        <w:pStyle w:val="Answers"/>
        <w:ind w:left="0"/>
        <w:rPr>
          <w:lang w:val="nl-BE"/>
        </w:rPr>
      </w:pPr>
    </w:p>
    <w:p w14:paraId="33B58D1B" w14:textId="7B54D21E" w:rsidR="006A3B15" w:rsidRPr="003024CB" w:rsidRDefault="00D8147E" w:rsidP="003A2128">
      <w:pPr>
        <w:rPr>
          <w:rFonts w:eastAsia="Arial"/>
          <w:i/>
          <w:iCs/>
          <w:lang w:val="nl-BE"/>
        </w:rPr>
      </w:pPr>
      <w:r w:rsidRPr="003024CB">
        <w:rPr>
          <w:b/>
          <w:bCs/>
          <w:i/>
          <w:iCs/>
          <w:lang w:val="nl-BE"/>
        </w:rPr>
        <w:t>Trefwoorden</w:t>
      </w:r>
      <w:r w:rsidR="006A3B15" w:rsidRPr="003024CB">
        <w:rPr>
          <w:b/>
          <w:bCs/>
          <w:i/>
          <w:iCs/>
          <w:lang w:val="nl-BE"/>
        </w:rPr>
        <w:t>:</w:t>
      </w:r>
    </w:p>
    <w:p w14:paraId="56F315CE" w14:textId="24F0434F" w:rsidR="006A3B15" w:rsidRPr="003024CB" w:rsidRDefault="006A3B15" w:rsidP="003A2128">
      <w:pPr>
        <w:pStyle w:val="Answers"/>
        <w:ind w:left="0"/>
        <w:rPr>
          <w:i/>
          <w:iCs/>
          <w:lang w:val="nl-BE"/>
        </w:rPr>
      </w:pPr>
      <w:r w:rsidRPr="003024CB">
        <w:rPr>
          <w:rFonts w:eastAsia="Arial"/>
          <w:i/>
          <w:iCs/>
          <w:lang w:val="nl-BE"/>
        </w:rPr>
        <w:t>………………………………………………………………......………</w:t>
      </w:r>
      <w:r w:rsidR="00C10AE7" w:rsidRPr="003024CB">
        <w:rPr>
          <w:i/>
          <w:iCs/>
          <w:lang w:val="nl-BE"/>
        </w:rPr>
        <w:t>…</w:t>
      </w:r>
      <w:r w:rsidR="00C10AE7" w:rsidRPr="003024CB">
        <w:rPr>
          <w:rFonts w:eastAsia="Arial"/>
          <w:i/>
          <w:iCs/>
          <w:lang w:val="nl-BE"/>
        </w:rPr>
        <w:t>………...</w:t>
      </w:r>
      <w:r w:rsidRPr="003024CB">
        <w:rPr>
          <w:i/>
          <w:iCs/>
          <w:lang w:val="nl-BE"/>
        </w:rPr>
        <w:t>(</w:t>
      </w:r>
      <w:r w:rsidR="00D8147E" w:rsidRPr="000170A3">
        <w:rPr>
          <w:lang w:val="nl-BE"/>
        </w:rPr>
        <w:t xml:space="preserve"> </w:t>
      </w:r>
      <w:r w:rsidR="00D8147E" w:rsidRPr="003024CB">
        <w:rPr>
          <w:i/>
          <w:iCs/>
          <w:lang w:val="nl-BE"/>
        </w:rPr>
        <w:t>min. 3 en max. 7</w:t>
      </w:r>
      <w:r w:rsidRPr="003024CB">
        <w:rPr>
          <w:i/>
          <w:iCs/>
          <w:lang w:val="nl-BE"/>
        </w:rPr>
        <w:t>)</w:t>
      </w:r>
    </w:p>
    <w:p w14:paraId="4698673D" w14:textId="77777777" w:rsidR="006A3B15" w:rsidRPr="003024CB" w:rsidRDefault="006A3B15" w:rsidP="003A2128">
      <w:pPr>
        <w:pStyle w:val="Answers"/>
        <w:ind w:left="0"/>
        <w:rPr>
          <w:szCs w:val="20"/>
          <w:lang w:val="nl-BE"/>
        </w:rPr>
      </w:pPr>
    </w:p>
    <w:p w14:paraId="5FBD5C1C" w14:textId="3EBE8B36" w:rsidR="006A3B15" w:rsidRPr="00832795" w:rsidRDefault="000C30D8" w:rsidP="003A2128">
      <w:pPr>
        <w:pStyle w:val="Answers"/>
        <w:ind w:left="0"/>
        <w:rPr>
          <w:b/>
          <w:bCs/>
          <w:i/>
          <w:iCs/>
          <w:szCs w:val="20"/>
          <w:lang w:val="nl-BE"/>
        </w:rPr>
      </w:pPr>
      <w:bookmarkStart w:id="330" w:name="_Hlk75948473"/>
      <w:r w:rsidRPr="00832795">
        <w:rPr>
          <w:b/>
          <w:bCs/>
          <w:i/>
          <w:iCs/>
          <w:szCs w:val="20"/>
          <w:lang w:val="nl-BE"/>
        </w:rPr>
        <w:t>Domein</w:t>
      </w:r>
      <w:r w:rsidR="006A3B15" w:rsidRPr="00832795">
        <w:rPr>
          <w:b/>
          <w:bCs/>
          <w:i/>
          <w:iCs/>
          <w:szCs w:val="20"/>
          <w:lang w:val="nl-BE"/>
        </w:rPr>
        <w:t xml:space="preserve">: </w:t>
      </w:r>
    </w:p>
    <w:p w14:paraId="30A79805" w14:textId="77777777" w:rsidR="00C02BBF" w:rsidRPr="00832795" w:rsidRDefault="00C02BBF" w:rsidP="003A2128">
      <w:pPr>
        <w:pStyle w:val="Answers"/>
        <w:ind w:left="0"/>
        <w:rPr>
          <w:b/>
          <w:bCs/>
          <w:i/>
          <w:iCs/>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02BBF" w14:paraId="41B72CC9"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2556958" w14:textId="7B23FD68" w:rsidR="00C02BBF" w:rsidRDefault="000C30D8" w:rsidP="00C10AE7">
            <w:pPr>
              <w:pStyle w:val="Contenudetableau"/>
              <w:snapToGrid w:val="0"/>
            </w:pPr>
            <w:r w:rsidRPr="000C30D8">
              <w:rPr>
                <w:b/>
                <w:bCs/>
                <w:color w:val="0000FF"/>
                <w:lang w:val="fr-FR"/>
              </w:rPr>
              <w:t>Verwijder deze toelichting</w:t>
            </w:r>
          </w:p>
        </w:tc>
      </w:tr>
      <w:tr w:rsidR="00C02BBF" w:rsidRPr="004E0060" w14:paraId="2AE3682C" w14:textId="77777777" w:rsidTr="003A2128">
        <w:tc>
          <w:tcPr>
            <w:tcW w:w="9498" w:type="dxa"/>
            <w:tcBorders>
              <w:left w:val="single" w:sz="1" w:space="0" w:color="000000"/>
              <w:bottom w:val="single" w:sz="1" w:space="0" w:color="000000"/>
              <w:right w:val="single" w:sz="1" w:space="0" w:color="000000"/>
            </w:tcBorders>
            <w:shd w:val="clear" w:color="auto" w:fill="auto"/>
          </w:tcPr>
          <w:p w14:paraId="023AF55B" w14:textId="72C47B59" w:rsidR="00C02BBF" w:rsidRPr="00796195" w:rsidRDefault="00796195" w:rsidP="00C10AE7">
            <w:pPr>
              <w:rPr>
                <w:color w:val="0000FF"/>
                <w:highlight w:val="yellow"/>
                <w:lang w:val="nl-BE"/>
              </w:rPr>
            </w:pPr>
            <w:r>
              <w:rPr>
                <w:color w:val="0000FF"/>
                <w:lang w:val="nl-BE"/>
              </w:rPr>
              <w:t xml:space="preserve">Vermeld de </w:t>
            </w:r>
            <w:r w:rsidRPr="00796195">
              <w:rPr>
                <w:color w:val="0000FF"/>
                <w:lang w:val="nl-BE"/>
              </w:rPr>
              <w:t xml:space="preserve">geselecteerde activiteitssector op de voorpagina </w:t>
            </w:r>
          </w:p>
        </w:tc>
      </w:tr>
    </w:tbl>
    <w:p w14:paraId="21C9BAA2" w14:textId="77777777" w:rsidR="00C02BBF" w:rsidRPr="00796195" w:rsidRDefault="00C02BBF" w:rsidP="003A2128">
      <w:pPr>
        <w:pStyle w:val="Answers"/>
        <w:ind w:left="0"/>
        <w:rPr>
          <w:b/>
          <w:bCs/>
          <w:i/>
          <w:iCs/>
          <w:szCs w:val="20"/>
          <w:lang w:val="nl-BE"/>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4635"/>
      </w:tblGrid>
      <w:tr w:rsidR="006A3B15" w:rsidRPr="00960BA0" w14:paraId="02A265CE" w14:textId="77777777" w:rsidTr="003A2128">
        <w:trPr>
          <w:trHeight w:val="311"/>
        </w:trPr>
        <w:tc>
          <w:tcPr>
            <w:tcW w:w="1040" w:type="dxa"/>
          </w:tcPr>
          <w:sdt>
            <w:sdtPr>
              <w:rPr>
                <w:rFonts w:eastAsia="Arial"/>
                <w:szCs w:val="20"/>
                <w:lang w:val="fr-FR"/>
              </w:rPr>
              <w:id w:val="-1153451439"/>
              <w14:checkbox>
                <w14:checked w14:val="0"/>
                <w14:checkedState w14:val="2612" w14:font="MS Gothic"/>
                <w14:uncheckedState w14:val="2610" w14:font="MS Gothic"/>
              </w14:checkbox>
            </w:sdtPr>
            <w:sdtContent>
              <w:p w14:paraId="7E838CE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7C1D8AF" w14:textId="77777777"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ICT/Telecom</w:t>
            </w:r>
          </w:p>
        </w:tc>
      </w:tr>
      <w:tr w:rsidR="006A3B15" w:rsidRPr="00960BA0" w14:paraId="48FD95E2" w14:textId="77777777" w:rsidTr="003A2128">
        <w:trPr>
          <w:trHeight w:val="311"/>
        </w:trPr>
        <w:tc>
          <w:tcPr>
            <w:tcW w:w="1040" w:type="dxa"/>
          </w:tcPr>
          <w:sdt>
            <w:sdtPr>
              <w:rPr>
                <w:rFonts w:eastAsia="Arial"/>
                <w:szCs w:val="20"/>
                <w:lang w:val="fr-FR"/>
              </w:rPr>
              <w:id w:val="264975610"/>
              <w14:checkbox>
                <w14:checked w14:val="0"/>
                <w14:checkedState w14:val="2612" w14:font="MS Gothic"/>
                <w14:uncheckedState w14:val="2610" w14:font="MS Gothic"/>
              </w14:checkbox>
            </w:sdtPr>
            <w:sdtContent>
              <w:p w14:paraId="2B28341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40639FFD" w14:textId="39D6BCC1"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sidRPr="00A10ABB">
              <w:rPr>
                <w:rFonts w:eastAsia="Arial"/>
                <w:szCs w:val="20"/>
                <w:lang w:val="nl-NL"/>
              </w:rPr>
              <w:t>Chemie / Materialen</w:t>
            </w:r>
          </w:p>
        </w:tc>
      </w:tr>
      <w:tr w:rsidR="006A3B15" w:rsidRPr="00960BA0" w14:paraId="7EDE264E" w14:textId="77777777" w:rsidTr="003A2128">
        <w:trPr>
          <w:trHeight w:val="320"/>
        </w:trPr>
        <w:tc>
          <w:tcPr>
            <w:tcW w:w="1040" w:type="dxa"/>
          </w:tcPr>
          <w:sdt>
            <w:sdtPr>
              <w:rPr>
                <w:rFonts w:eastAsia="Arial"/>
                <w:szCs w:val="20"/>
                <w:lang w:val="fr-FR"/>
              </w:rPr>
              <w:id w:val="-1291048148"/>
              <w14:checkbox>
                <w14:checked w14:val="0"/>
                <w14:checkedState w14:val="2612" w14:font="MS Gothic"/>
                <w14:uncheckedState w14:val="2610" w14:font="MS Gothic"/>
              </w14:checkbox>
            </w:sdtPr>
            <w:sdtContent>
              <w:p w14:paraId="436BEB4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E2EA78A" w14:textId="61B3580B"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sidRPr="00A10ABB">
              <w:rPr>
                <w:rFonts w:eastAsia="Arial"/>
                <w:szCs w:val="20"/>
                <w:lang w:val="nl-NL"/>
              </w:rPr>
              <w:t>Milieu / Energie / Transport &amp; Mobiliteit</w:t>
            </w:r>
          </w:p>
        </w:tc>
      </w:tr>
      <w:tr w:rsidR="006A3B15" w:rsidRPr="00960BA0" w14:paraId="6A33B010" w14:textId="77777777" w:rsidTr="003A2128">
        <w:trPr>
          <w:trHeight w:val="311"/>
        </w:trPr>
        <w:tc>
          <w:tcPr>
            <w:tcW w:w="1040" w:type="dxa"/>
          </w:tcPr>
          <w:sdt>
            <w:sdtPr>
              <w:rPr>
                <w:rFonts w:eastAsia="Arial"/>
                <w:szCs w:val="20"/>
                <w:lang w:val="fr-FR"/>
              </w:rPr>
              <w:id w:val="-1715735887"/>
              <w14:checkbox>
                <w14:checked w14:val="0"/>
                <w14:checkedState w14:val="2612" w14:font="MS Gothic"/>
                <w14:uncheckedState w14:val="2610" w14:font="MS Gothic"/>
              </w14:checkbox>
            </w:sdtPr>
            <w:sdtContent>
              <w:p w14:paraId="2B7081FD"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16377FEF" w14:textId="6680840D"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sidRPr="00A10ABB">
              <w:rPr>
                <w:rFonts w:eastAsia="Arial"/>
                <w:szCs w:val="20"/>
                <w:lang w:val="nl-NL"/>
              </w:rPr>
              <w:t>Gezondheid &amp; Biologie</w:t>
            </w:r>
          </w:p>
        </w:tc>
      </w:tr>
      <w:tr w:rsidR="006A3B15" w:rsidRPr="00960BA0" w14:paraId="463B4FD4" w14:textId="77777777" w:rsidTr="003A2128">
        <w:trPr>
          <w:trHeight w:val="311"/>
        </w:trPr>
        <w:tc>
          <w:tcPr>
            <w:tcW w:w="1040" w:type="dxa"/>
          </w:tcPr>
          <w:sdt>
            <w:sdtPr>
              <w:rPr>
                <w:rFonts w:eastAsia="Arial"/>
                <w:szCs w:val="20"/>
                <w:lang w:val="fr-FR"/>
              </w:rPr>
              <w:id w:val="441496298"/>
              <w14:checkbox>
                <w14:checked w14:val="0"/>
                <w14:checkedState w14:val="2612" w14:font="MS Gothic"/>
                <w14:uncheckedState w14:val="2610" w14:font="MS Gothic"/>
              </w14:checkbox>
            </w:sdtPr>
            <w:sdtContent>
              <w:p w14:paraId="5BF65783"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1488268B" w14:textId="2516A286"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Pr>
                <w:rFonts w:eastAsia="Webdings"/>
                <w:szCs w:val="20"/>
              </w:rPr>
              <w:t>Bouw / Urbanisme</w:t>
            </w:r>
          </w:p>
        </w:tc>
      </w:tr>
      <w:tr w:rsidR="006A3B15" w:rsidRPr="00960BA0" w14:paraId="0A49C0EA" w14:textId="77777777" w:rsidTr="003A2128">
        <w:trPr>
          <w:trHeight w:val="311"/>
        </w:trPr>
        <w:tc>
          <w:tcPr>
            <w:tcW w:w="1040" w:type="dxa"/>
          </w:tcPr>
          <w:sdt>
            <w:sdtPr>
              <w:rPr>
                <w:rFonts w:eastAsia="Arial"/>
                <w:szCs w:val="20"/>
                <w:lang w:val="fr-FR"/>
              </w:rPr>
              <w:id w:val="-1344240011"/>
              <w14:checkbox>
                <w14:checked w14:val="0"/>
                <w14:checkedState w14:val="2612" w14:font="MS Gothic"/>
                <w14:uncheckedState w14:val="2610" w14:font="MS Gothic"/>
              </w14:checkbox>
            </w:sdtPr>
            <w:sdtContent>
              <w:p w14:paraId="6C724DBB"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MS Gothic" w:eastAsia="MS Gothic" w:hAnsi="MS Gothic" w:hint="eastAsia"/>
                    <w:szCs w:val="20"/>
                    <w:lang w:val="fr-FR"/>
                  </w:rPr>
                  <w:t>☐</w:t>
                </w:r>
              </w:p>
            </w:sdtContent>
          </w:sdt>
        </w:tc>
        <w:tc>
          <w:tcPr>
            <w:tcW w:w="4635" w:type="dxa"/>
          </w:tcPr>
          <w:p w14:paraId="781CF757" w14:textId="6177CE81" w:rsidR="006A3B15" w:rsidRPr="00A10ABB" w:rsidRDefault="00A10ABB" w:rsidP="00A10ABB">
            <w:pPr>
              <w:pStyle w:val="Answers"/>
              <w:ind w:left="0"/>
              <w:rPr>
                <w:rFonts w:eastAsia="Webdings"/>
                <w:szCs w:val="20"/>
              </w:rPr>
            </w:pPr>
            <w:r>
              <w:rPr>
                <w:rFonts w:eastAsia="Webdings"/>
                <w:szCs w:val="20"/>
              </w:rPr>
              <w:t>Industrie / Robotica</w:t>
            </w:r>
          </w:p>
        </w:tc>
      </w:tr>
      <w:tr w:rsidR="006A3B15" w:rsidRPr="00960BA0" w14:paraId="58C2EAFD" w14:textId="77777777" w:rsidTr="003A2128">
        <w:trPr>
          <w:trHeight w:val="311"/>
        </w:trPr>
        <w:tc>
          <w:tcPr>
            <w:tcW w:w="1040" w:type="dxa"/>
          </w:tcPr>
          <w:sdt>
            <w:sdtPr>
              <w:rPr>
                <w:rFonts w:eastAsia="Arial"/>
                <w:szCs w:val="20"/>
                <w:lang w:val="fr-FR"/>
              </w:rPr>
              <w:id w:val="932717578"/>
              <w14:checkbox>
                <w14:checked w14:val="0"/>
                <w14:checkedState w14:val="2612" w14:font="MS Gothic"/>
                <w14:uncheckedState w14:val="2610" w14:font="MS Gothic"/>
              </w14:checkbox>
            </w:sdtPr>
            <w:sdtContent>
              <w:p w14:paraId="4A7A91AC"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5B3343F5" w14:textId="443BAE3D"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Pr>
                <w:rFonts w:eastAsia="Webdings"/>
                <w:szCs w:val="20"/>
              </w:rPr>
              <w:t>Economie / Management / Recht</w:t>
            </w:r>
          </w:p>
        </w:tc>
      </w:tr>
      <w:tr w:rsidR="006A3B15" w:rsidRPr="00960BA0" w14:paraId="18A9AB56" w14:textId="77777777" w:rsidTr="003A2128">
        <w:trPr>
          <w:trHeight w:val="311"/>
        </w:trPr>
        <w:tc>
          <w:tcPr>
            <w:tcW w:w="1040" w:type="dxa"/>
          </w:tcPr>
          <w:sdt>
            <w:sdtPr>
              <w:rPr>
                <w:rFonts w:eastAsia="Arial"/>
                <w:szCs w:val="20"/>
                <w:lang w:val="fr-FR"/>
              </w:rPr>
              <w:id w:val="903111728"/>
              <w14:checkbox>
                <w14:checked w14:val="0"/>
                <w14:checkedState w14:val="2612" w14:font="MS Gothic"/>
                <w14:uncheckedState w14:val="2610" w14:font="MS Gothic"/>
              </w14:checkbox>
            </w:sdtPr>
            <w:sdtContent>
              <w:p w14:paraId="48BDD5B5"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35BC6CE0" w14:textId="71CB20D1" w:rsidR="006A3B15" w:rsidRPr="00960BA0" w:rsidRDefault="00A10ABB" w:rsidP="00A60A58">
            <w:pPr>
              <w:pStyle w:val="Answers"/>
              <w:tabs>
                <w:tab w:val="left" w:pos="1872"/>
                <w:tab w:val="left" w:leader="dot" w:pos="2382"/>
                <w:tab w:val="right" w:leader="dot" w:pos="10319"/>
              </w:tabs>
              <w:ind w:left="0"/>
              <w:rPr>
                <w:rFonts w:eastAsia="Arial"/>
                <w:szCs w:val="20"/>
                <w:lang w:val="fr-FR"/>
              </w:rPr>
            </w:pPr>
            <w:r>
              <w:rPr>
                <w:rFonts w:eastAsia="Webdings"/>
                <w:szCs w:val="20"/>
              </w:rPr>
              <w:t>Kunst, onderwijs en maatschappij</w:t>
            </w:r>
          </w:p>
        </w:tc>
      </w:tr>
      <w:tr w:rsidR="006A3B15" w:rsidRPr="00960BA0" w14:paraId="77DAB2D3" w14:textId="77777777" w:rsidTr="003A2128">
        <w:trPr>
          <w:trHeight w:val="311"/>
        </w:trPr>
        <w:tc>
          <w:tcPr>
            <w:tcW w:w="1040" w:type="dxa"/>
          </w:tcPr>
          <w:sdt>
            <w:sdtPr>
              <w:rPr>
                <w:rFonts w:eastAsia="Arial"/>
                <w:szCs w:val="20"/>
                <w:lang w:val="fr-FR"/>
              </w:rPr>
              <w:id w:val="1062218489"/>
              <w14:checkbox>
                <w14:checked w14:val="0"/>
                <w14:checkedState w14:val="2612" w14:font="MS Gothic"/>
                <w14:uncheckedState w14:val="2610" w14:font="MS Gothic"/>
              </w14:checkbox>
            </w:sdtPr>
            <w:sdtContent>
              <w:p w14:paraId="401ED38A" w14:textId="77777777" w:rsidR="006A3B15" w:rsidRPr="00960BA0" w:rsidRDefault="006A3B15" w:rsidP="00A60A58">
                <w:pPr>
                  <w:pStyle w:val="Answers"/>
                  <w:tabs>
                    <w:tab w:val="left" w:pos="1872"/>
                    <w:tab w:val="left" w:leader="dot" w:pos="2382"/>
                    <w:tab w:val="right" w:leader="dot" w:pos="10319"/>
                  </w:tabs>
                  <w:ind w:left="624"/>
                  <w:rPr>
                    <w:rFonts w:eastAsia="Arial"/>
                    <w:szCs w:val="20"/>
                    <w:lang w:val="fr-FR"/>
                  </w:rPr>
                </w:pPr>
                <w:r w:rsidRPr="00960BA0">
                  <w:rPr>
                    <w:rFonts w:ascii="Segoe UI Symbol" w:eastAsia="MS Gothic" w:hAnsi="Segoe UI Symbol" w:cs="Segoe UI Symbol"/>
                    <w:szCs w:val="20"/>
                    <w:lang w:val="fr-FR"/>
                  </w:rPr>
                  <w:t>☐</w:t>
                </w:r>
              </w:p>
            </w:sdtContent>
          </w:sdt>
        </w:tc>
        <w:tc>
          <w:tcPr>
            <w:tcW w:w="4635" w:type="dxa"/>
          </w:tcPr>
          <w:p w14:paraId="79A6320A" w14:textId="2F49D42E" w:rsidR="006A3B15" w:rsidRPr="00960BA0" w:rsidRDefault="006A3B15" w:rsidP="00A60A58">
            <w:pPr>
              <w:pStyle w:val="Answers"/>
              <w:tabs>
                <w:tab w:val="left" w:pos="1872"/>
                <w:tab w:val="left" w:leader="dot" w:pos="2382"/>
                <w:tab w:val="right" w:leader="dot" w:pos="10319"/>
              </w:tabs>
              <w:ind w:left="0"/>
              <w:rPr>
                <w:rFonts w:eastAsia="Arial"/>
                <w:szCs w:val="20"/>
                <w:lang w:val="fr-FR"/>
              </w:rPr>
            </w:pPr>
            <w:r w:rsidRPr="00960BA0">
              <w:rPr>
                <w:rFonts w:eastAsia="Arial"/>
                <w:szCs w:val="20"/>
                <w:lang w:val="fr-FR"/>
              </w:rPr>
              <w:t>A</w:t>
            </w:r>
            <w:r w:rsidR="00A10ABB">
              <w:rPr>
                <w:rFonts w:eastAsia="Arial"/>
                <w:szCs w:val="20"/>
                <w:lang w:val="fr-FR"/>
              </w:rPr>
              <w:t>ndere</w:t>
            </w:r>
          </w:p>
        </w:tc>
      </w:tr>
      <w:tr w:rsidR="007B0ED1" w:rsidRPr="00960BA0" w14:paraId="1BF59B79" w14:textId="77777777" w:rsidTr="00C10AE7">
        <w:trPr>
          <w:trHeight w:val="311"/>
        </w:trPr>
        <w:tc>
          <w:tcPr>
            <w:tcW w:w="1040" w:type="dxa"/>
          </w:tcPr>
          <w:p w14:paraId="14BBCB81" w14:textId="77777777" w:rsidR="007B0ED1" w:rsidRDefault="007B0ED1" w:rsidP="00A60A58">
            <w:pPr>
              <w:pStyle w:val="Answers"/>
              <w:tabs>
                <w:tab w:val="left" w:pos="1872"/>
                <w:tab w:val="left" w:leader="dot" w:pos="2382"/>
                <w:tab w:val="right" w:leader="dot" w:pos="10319"/>
              </w:tabs>
              <w:ind w:left="624"/>
              <w:rPr>
                <w:rFonts w:eastAsia="Arial"/>
                <w:szCs w:val="20"/>
                <w:lang w:val="fr-FR"/>
              </w:rPr>
            </w:pPr>
          </w:p>
        </w:tc>
        <w:tc>
          <w:tcPr>
            <w:tcW w:w="4635" w:type="dxa"/>
          </w:tcPr>
          <w:p w14:paraId="037AE025" w14:textId="77777777" w:rsidR="007B0ED1" w:rsidRPr="00960BA0" w:rsidRDefault="007B0ED1" w:rsidP="00A60A58">
            <w:pPr>
              <w:pStyle w:val="Answers"/>
              <w:tabs>
                <w:tab w:val="left" w:pos="1872"/>
                <w:tab w:val="left" w:leader="dot" w:pos="2382"/>
                <w:tab w:val="right" w:leader="dot" w:pos="10319"/>
              </w:tabs>
              <w:ind w:left="0"/>
              <w:rPr>
                <w:rFonts w:eastAsia="Arial"/>
                <w:szCs w:val="20"/>
                <w:lang w:val="fr-FR"/>
              </w:rPr>
            </w:pPr>
          </w:p>
        </w:tc>
      </w:tr>
    </w:tbl>
    <w:p w14:paraId="4E1D29A2" w14:textId="060E5692" w:rsidR="00DB71F1" w:rsidRPr="00A10ABB" w:rsidRDefault="00A10ABB" w:rsidP="003A2128">
      <w:pPr>
        <w:pStyle w:val="Kop2"/>
        <w:ind w:left="576"/>
        <w:rPr>
          <w:lang w:val="nl-BE"/>
        </w:rPr>
      </w:pPr>
      <w:bookmarkStart w:id="331" w:name="_Toc144992438"/>
      <w:bookmarkEnd w:id="330"/>
      <w:r>
        <w:rPr>
          <w:lang w:val="nl-BE"/>
        </w:rPr>
        <w:t>Begindatum en looptijd van het project</w:t>
      </w:r>
      <w:bookmarkEnd w:id="331"/>
      <w:r w:rsidR="00DB71F1" w:rsidRPr="00A10ABB">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71F1" w14:paraId="7121AFBE"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FD31D8E" w14:textId="2E9AD9B4" w:rsidR="00DB71F1" w:rsidRDefault="00A10ABB" w:rsidP="00A60A58">
            <w:pPr>
              <w:pStyle w:val="Contenudetableau"/>
              <w:snapToGrid w:val="0"/>
            </w:pPr>
            <w:r w:rsidRPr="00A10ABB">
              <w:rPr>
                <w:b/>
                <w:bCs/>
                <w:color w:val="0000FF"/>
                <w:lang w:val="nl-BE"/>
              </w:rPr>
              <w:t>Verwijder deze toelichting</w:t>
            </w:r>
          </w:p>
        </w:tc>
      </w:tr>
      <w:tr w:rsidR="00DB71F1" w:rsidRPr="004E0060" w14:paraId="2BC346A6" w14:textId="77777777" w:rsidTr="003A2128">
        <w:tc>
          <w:tcPr>
            <w:tcW w:w="9498" w:type="dxa"/>
            <w:tcBorders>
              <w:left w:val="single" w:sz="1" w:space="0" w:color="000000"/>
              <w:bottom w:val="single" w:sz="1" w:space="0" w:color="000000"/>
              <w:right w:val="single" w:sz="1" w:space="0" w:color="000000"/>
            </w:tcBorders>
            <w:shd w:val="clear" w:color="auto" w:fill="auto"/>
          </w:tcPr>
          <w:p w14:paraId="3DA25365" w14:textId="77777777" w:rsidR="00A10ABB" w:rsidRPr="00A10ABB" w:rsidRDefault="00A10ABB" w:rsidP="00A10ABB">
            <w:pPr>
              <w:rPr>
                <w:color w:val="0000FF"/>
                <w:lang w:val="nl-BE"/>
              </w:rPr>
            </w:pPr>
            <w:r w:rsidRPr="00A10ABB">
              <w:rPr>
                <w:color w:val="0000FF"/>
                <w:lang w:val="nl-BE"/>
              </w:rPr>
              <w:t>De begindatum van het project moet later zijn dan de datum van ontvangst van je aanvraag door Innoviris. Het project kan op zijn vroegst starten op de 1ste dag van de maand die volgt op de indiening van de aanvraag.</w:t>
            </w:r>
          </w:p>
          <w:p w14:paraId="4A8A03DE" w14:textId="41268FD7" w:rsidR="00DB71F1" w:rsidRPr="00A10ABB" w:rsidRDefault="00A10ABB" w:rsidP="003A2128">
            <w:pPr>
              <w:rPr>
                <w:color w:val="0000FF"/>
                <w:lang w:val="nl-BE"/>
              </w:rPr>
            </w:pPr>
            <w:r w:rsidRPr="00A10ABB">
              <w:rPr>
                <w:color w:val="0000FF"/>
                <w:lang w:val="nl-BE"/>
              </w:rPr>
              <w:lastRenderedPageBreak/>
              <w:t>De maximale duur van een project bedraagt 18 maanden.</w:t>
            </w:r>
          </w:p>
        </w:tc>
      </w:tr>
    </w:tbl>
    <w:p w14:paraId="4ED68DFB" w14:textId="0A80891C" w:rsidR="00DB71F1" w:rsidRPr="00A10ABB" w:rsidRDefault="00A10ABB" w:rsidP="00DB71F1">
      <w:pPr>
        <w:ind w:left="1068"/>
        <w:rPr>
          <w:rFonts w:eastAsia="Arial"/>
          <w:lang w:val="nl-BE"/>
        </w:rPr>
      </w:pPr>
      <w:r w:rsidRPr="00A10ABB">
        <w:rPr>
          <w:rFonts w:eastAsia="Arial"/>
          <w:lang w:val="nl-BE"/>
        </w:rPr>
        <w:lastRenderedPageBreak/>
        <w:t xml:space="preserve">Project met een looptijd van </w:t>
      </w:r>
      <w:r w:rsidR="00DB71F1" w:rsidRPr="00A10ABB">
        <w:rPr>
          <w:rFonts w:eastAsia="Arial"/>
          <w:lang w:val="nl-BE"/>
        </w:rPr>
        <w:t>……</w:t>
      </w:r>
      <w:r w:rsidR="00DB71F1" w:rsidRPr="00A10ABB">
        <w:rPr>
          <w:lang w:val="nl-BE"/>
        </w:rPr>
        <w:t xml:space="preserve">. </w:t>
      </w:r>
      <w:r w:rsidRPr="00A10ABB">
        <w:rPr>
          <w:lang w:val="nl-BE"/>
        </w:rPr>
        <w:t>M</w:t>
      </w:r>
      <w:r>
        <w:rPr>
          <w:lang w:val="nl-BE"/>
        </w:rPr>
        <w:t>aand(en) van</w:t>
      </w:r>
      <w:r w:rsidR="00DB71F1" w:rsidRPr="00A10ABB">
        <w:rPr>
          <w:rFonts w:eastAsia="Arial"/>
          <w:lang w:val="nl-BE"/>
        </w:rPr>
        <w:t xml:space="preserve"> </w:t>
      </w:r>
      <w:r w:rsidR="00DB71F1" w:rsidRPr="00A10ABB">
        <w:rPr>
          <w:lang w:val="nl-BE"/>
        </w:rPr>
        <w:t xml:space="preserve">... / </w:t>
      </w:r>
      <w:r w:rsidR="00DB71F1" w:rsidRPr="00A10ABB">
        <w:rPr>
          <w:rFonts w:eastAsia="Arial"/>
          <w:lang w:val="nl-BE"/>
        </w:rPr>
        <w:t xml:space="preserve">… </w:t>
      </w:r>
      <w:r w:rsidR="00DB71F1" w:rsidRPr="00A10ABB">
        <w:rPr>
          <w:lang w:val="nl-BE"/>
        </w:rPr>
        <w:t xml:space="preserve">/ 20 </w:t>
      </w:r>
      <w:r w:rsidR="00DB71F1" w:rsidRPr="00A10ABB">
        <w:rPr>
          <w:rFonts w:eastAsia="Arial"/>
          <w:lang w:val="nl-BE"/>
        </w:rPr>
        <w:t xml:space="preserve">… </w:t>
      </w:r>
      <w:r w:rsidR="00DB71F1" w:rsidRPr="00A10ABB">
        <w:rPr>
          <w:lang w:val="nl-BE"/>
        </w:rPr>
        <w:t>au</w:t>
      </w:r>
      <w:r w:rsidR="00DB71F1" w:rsidRPr="00A10ABB">
        <w:rPr>
          <w:rFonts w:eastAsia="Arial"/>
          <w:lang w:val="nl-BE"/>
        </w:rPr>
        <w:t xml:space="preserve"> … </w:t>
      </w:r>
      <w:r w:rsidR="00DB71F1" w:rsidRPr="00A10ABB">
        <w:rPr>
          <w:lang w:val="nl-BE"/>
        </w:rPr>
        <w:t xml:space="preserve">/ </w:t>
      </w:r>
      <w:r w:rsidR="00DB71F1" w:rsidRPr="00A10ABB">
        <w:rPr>
          <w:rFonts w:eastAsia="Arial"/>
          <w:lang w:val="nl-BE"/>
        </w:rPr>
        <w:t xml:space="preserve">… </w:t>
      </w:r>
      <w:r w:rsidR="00DB71F1" w:rsidRPr="00A10ABB">
        <w:rPr>
          <w:lang w:val="nl-BE"/>
        </w:rPr>
        <w:t xml:space="preserve">/ 20 </w:t>
      </w:r>
      <w:r w:rsidR="00DB71F1" w:rsidRPr="00A10ABB">
        <w:rPr>
          <w:rFonts w:eastAsia="Arial"/>
          <w:lang w:val="nl-BE"/>
        </w:rPr>
        <w:t>…</w:t>
      </w:r>
    </w:p>
    <w:p w14:paraId="33C383A8" w14:textId="77777777" w:rsidR="00796195" w:rsidRDefault="00796195" w:rsidP="00E1436C">
      <w:pPr>
        <w:pStyle w:val="Kop1"/>
        <w:tabs>
          <w:tab w:val="clear" w:pos="432"/>
          <w:tab w:val="num" w:pos="792"/>
        </w:tabs>
        <w:ind w:left="360"/>
        <w:rPr>
          <w:lang w:val="nl-BE"/>
        </w:rPr>
        <w:sectPr w:rsidR="00796195" w:rsidSect="005A75A0">
          <w:pgSz w:w="11906" w:h="16838" w:code="9"/>
          <w:pgMar w:top="1418" w:right="1418" w:bottom="1418" w:left="1418" w:header="709" w:footer="709" w:gutter="0"/>
          <w:cols w:space="708"/>
          <w:docGrid w:linePitch="360"/>
        </w:sectPr>
      </w:pPr>
    </w:p>
    <w:p w14:paraId="4FF70AEE" w14:textId="59913C4F" w:rsidR="00F9494D" w:rsidRPr="00EE4B12" w:rsidRDefault="002630AD" w:rsidP="00E1436C">
      <w:pPr>
        <w:pStyle w:val="Kop1"/>
        <w:tabs>
          <w:tab w:val="clear" w:pos="432"/>
          <w:tab w:val="num" w:pos="792"/>
        </w:tabs>
        <w:ind w:left="360"/>
        <w:rPr>
          <w:lang w:val="nl-BE"/>
        </w:rPr>
      </w:pPr>
      <w:r w:rsidRPr="00A10ABB">
        <w:rPr>
          <w:lang w:val="nl-BE"/>
        </w:rPr>
        <w:lastRenderedPageBreak/>
        <w:br/>
      </w:r>
      <w:bookmarkStart w:id="332" w:name="_Toc144992439"/>
      <w:r w:rsidR="00EE4B12">
        <w:t>Voorstelling van de onderneming</w:t>
      </w:r>
      <w:bookmarkEnd w:id="332"/>
      <w:r w:rsidR="00EE4B12">
        <w:t xml:space="preserve"> </w:t>
      </w:r>
    </w:p>
    <w:p w14:paraId="565A82D6" w14:textId="77777777" w:rsidR="00796195" w:rsidRDefault="00796195" w:rsidP="00796195">
      <w:pPr>
        <w:rPr>
          <w:lang w:val="nl-BE"/>
        </w:rPr>
        <w:sectPr w:rsidR="00796195" w:rsidSect="005A75A0">
          <w:pgSz w:w="11906" w:h="16838" w:code="9"/>
          <w:pgMar w:top="1418" w:right="1418" w:bottom="1418" w:left="1418" w:header="709" w:footer="709" w:gutter="0"/>
          <w:cols w:space="708"/>
          <w:vAlign w:val="center"/>
          <w:docGrid w:linePitch="360"/>
        </w:sectPr>
      </w:pPr>
    </w:p>
    <w:p w14:paraId="1AFE6978" w14:textId="7B3CB61D" w:rsidR="00C02EE9" w:rsidRPr="00EE4B12" w:rsidRDefault="00C02EE9" w:rsidP="00796195">
      <w:pPr>
        <w:rPr>
          <w:lang w:val="nl-BE"/>
        </w:rPr>
      </w:pPr>
    </w:p>
    <w:p w14:paraId="1EC6BB0B" w14:textId="19A13819" w:rsidR="00EC0548" w:rsidRDefault="00CF19D1" w:rsidP="003A2128">
      <w:pPr>
        <w:pStyle w:val="Kop2"/>
        <w:ind w:left="576"/>
      </w:pPr>
      <w:bookmarkStart w:id="333" w:name="_Toc144992440"/>
      <w:r>
        <w:t>Historie</w:t>
      </w:r>
      <w:r w:rsidR="008C5254">
        <w:t>k</w:t>
      </w:r>
      <w:r>
        <w:t xml:space="preserve"> </w:t>
      </w:r>
      <w:r w:rsidR="008C5254">
        <w:t>en activiteiten</w:t>
      </w:r>
      <w:bookmarkEnd w:id="333"/>
      <w:r w:rsidR="00373948">
        <w:br/>
      </w:r>
    </w:p>
    <w:p w14:paraId="4FFF7C7F" w14:textId="2706867A" w:rsidR="000A68C5" w:rsidRDefault="00EC0548" w:rsidP="003A2128">
      <w:pPr>
        <w:pStyle w:val="Kop2"/>
        <w:numPr>
          <w:ilvl w:val="2"/>
          <w:numId w:val="2"/>
        </w:numPr>
        <w:ind w:left="1145"/>
      </w:pPr>
      <w:bookmarkStart w:id="334" w:name="_Toc144992441"/>
      <w:r>
        <w:t xml:space="preserve">De </w:t>
      </w:r>
      <w:r w:rsidR="008C5254">
        <w:t>onderneming</w:t>
      </w:r>
      <w:bookmarkEnd w:id="334"/>
      <w:r w:rsidR="00BD045E">
        <w:br/>
      </w:r>
    </w:p>
    <w:p w14:paraId="0216D165" w14:textId="24485522" w:rsidR="00D529B7" w:rsidRPr="008C5254" w:rsidRDefault="00D529B7" w:rsidP="00D529B7">
      <w:pPr>
        <w:ind w:left="708"/>
        <w:rPr>
          <w:color w:val="0000FF"/>
          <w:lang w:val="nl-BE"/>
        </w:rPr>
      </w:pPr>
      <w:r w:rsidRPr="008C5254">
        <w:rPr>
          <w:color w:val="0000FF"/>
          <w:lang w:val="nl-BE"/>
        </w:rPr>
        <w:t>[</w:t>
      </w:r>
      <w:bookmarkStart w:id="335" w:name="_Hlk80362402"/>
      <w:r w:rsidR="008C5254" w:rsidRPr="008C5254">
        <w:rPr>
          <w:color w:val="0000FF"/>
          <w:lang w:val="nl-BE"/>
        </w:rPr>
        <w:t>Wees expliciet maar hou het beknopt!</w:t>
      </w:r>
      <w:bookmarkEnd w:id="335"/>
      <w:r w:rsidRPr="008C5254">
        <w:rPr>
          <w:color w:val="0000FF"/>
          <w:lang w:val="nl-BE"/>
        </w:rPr>
        <w:t>]</w:t>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0A68C5" w14:paraId="1BCB9C38"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6D95CD8" w14:textId="0BA6B821" w:rsidR="000A68C5" w:rsidRDefault="008C5254" w:rsidP="00887EBC">
            <w:pPr>
              <w:pStyle w:val="Contenudetableau"/>
              <w:snapToGrid w:val="0"/>
              <w:jc w:val="left"/>
            </w:pPr>
            <w:r>
              <w:rPr>
                <w:b/>
                <w:color w:val="0000FF"/>
                <w:lang w:val="nl-BE"/>
              </w:rPr>
              <w:t>Verwijder deze toelichting</w:t>
            </w:r>
          </w:p>
        </w:tc>
      </w:tr>
      <w:tr w:rsidR="000A68C5" w:rsidRPr="004E0060" w14:paraId="76A5760C" w14:textId="77777777" w:rsidTr="008C5254">
        <w:trPr>
          <w:trHeight w:val="1565"/>
        </w:trPr>
        <w:tc>
          <w:tcPr>
            <w:tcW w:w="9072" w:type="dxa"/>
            <w:tcBorders>
              <w:left w:val="single" w:sz="1" w:space="0" w:color="000000"/>
              <w:bottom w:val="single" w:sz="1" w:space="0" w:color="000000"/>
              <w:right w:val="single" w:sz="1" w:space="0" w:color="000000"/>
            </w:tcBorders>
            <w:shd w:val="clear" w:color="auto" w:fill="auto"/>
          </w:tcPr>
          <w:p w14:paraId="2795BD38" w14:textId="537A5F69" w:rsidR="008C5254" w:rsidRPr="008C5254" w:rsidRDefault="008C5254" w:rsidP="008C5254">
            <w:pPr>
              <w:spacing w:line="240" w:lineRule="auto"/>
              <w:rPr>
                <w:color w:val="0000FF"/>
                <w:lang w:val="nl-BE"/>
              </w:rPr>
            </w:pPr>
            <w:r>
              <w:rPr>
                <w:color w:val="0000FF"/>
                <w:lang w:val="nl-BE"/>
              </w:rPr>
              <w:t xml:space="preserve">Hier wordt een beknopte beschrijving gegeven van de onderneming en in het bijzonder van haar historiek (ontstaan, belangrijke gebeurtenissen, ervaring enz.) en haar activiteiten (beschrijving van de producten/diensten, markt, personeel enzovoort). </w:t>
            </w:r>
          </w:p>
          <w:p w14:paraId="56FE58E7" w14:textId="3688E6CF" w:rsidR="00D529B7" w:rsidRPr="008C5254" w:rsidRDefault="008C5254" w:rsidP="008C5254">
            <w:pPr>
              <w:widowControl w:val="0"/>
              <w:suppressAutoHyphens/>
              <w:spacing w:after="0" w:line="240" w:lineRule="auto"/>
              <w:jc w:val="both"/>
              <w:rPr>
                <w:lang w:val="nl-BE"/>
              </w:rPr>
            </w:pPr>
            <w:r>
              <w:rPr>
                <w:color w:val="0000FF"/>
                <w:lang w:val="nl-BE"/>
              </w:rPr>
              <w:t>In het geval van een vzw, vermeld de evolutie van het betrokken personeel (al dan niet vrijwilligers) en de aangesloten leden en verduidelijk het aandeel van de inkomsten die rechtstreeks en autonoom door de vzw worden gegenereerd (schenkingen, verkoop van producten, fondsenwerving, ...).</w:t>
            </w:r>
          </w:p>
        </w:tc>
      </w:tr>
    </w:tbl>
    <w:p w14:paraId="57BB2D8A" w14:textId="77777777" w:rsidR="00FD74D2" w:rsidRPr="00D17365" w:rsidRDefault="00FD74D2" w:rsidP="003A2128">
      <w:pPr>
        <w:pStyle w:val="Answers"/>
        <w:ind w:left="0"/>
        <w:rPr>
          <w:lang w:val="nl-BE"/>
        </w:rPr>
      </w:pPr>
    </w:p>
    <w:p w14:paraId="4080E318" w14:textId="72F8533D" w:rsidR="00F9494D" w:rsidRDefault="008C5254" w:rsidP="003A2128">
      <w:pPr>
        <w:pStyle w:val="Kop2"/>
        <w:numPr>
          <w:ilvl w:val="2"/>
          <w:numId w:val="2"/>
        </w:numPr>
        <w:ind w:left="1145"/>
      </w:pPr>
      <w:bookmarkStart w:id="336" w:name="_Toc144992442"/>
      <w:r>
        <w:rPr>
          <w:lang w:val="nl-BE"/>
        </w:rPr>
        <w:t>Sociale en democratische onderneming</w:t>
      </w:r>
      <w:bookmarkEnd w:id="336"/>
      <w:r w:rsidR="00436066">
        <w:br/>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72"/>
      </w:tblGrid>
      <w:tr w:rsidR="002C1F97" w14:paraId="260117B8" w14:textId="77777777" w:rsidTr="003A2128">
        <w:tc>
          <w:tcPr>
            <w:tcW w:w="9072" w:type="dxa"/>
            <w:shd w:val="clear" w:color="auto" w:fill="auto"/>
          </w:tcPr>
          <w:p w14:paraId="7B311BB6" w14:textId="2F4774C8" w:rsidR="002C1F97" w:rsidRDefault="00285342" w:rsidP="00E06203">
            <w:pPr>
              <w:pStyle w:val="Contenudetableau"/>
              <w:jc w:val="left"/>
              <w:rPr>
                <w:lang w:val="fr-BE"/>
              </w:rPr>
            </w:pPr>
            <w:r w:rsidRPr="00285342">
              <w:rPr>
                <w:rFonts w:eastAsia="Arial" w:cs="Arial"/>
                <w:b/>
                <w:bCs/>
                <w:color w:val="0000FF"/>
                <w:lang w:val="nl-BE"/>
              </w:rPr>
              <w:t>Verwijder deze toelichting</w:t>
            </w:r>
          </w:p>
        </w:tc>
      </w:tr>
      <w:tr w:rsidR="002C1F97" w:rsidRPr="004E0060" w14:paraId="79790E28" w14:textId="77777777" w:rsidTr="003A2128">
        <w:tc>
          <w:tcPr>
            <w:tcW w:w="9072" w:type="dxa"/>
            <w:shd w:val="clear" w:color="auto" w:fill="auto"/>
          </w:tcPr>
          <w:p w14:paraId="241DA0ED" w14:textId="60631AF1" w:rsidR="00285342" w:rsidRDefault="00285342" w:rsidP="00285342">
            <w:pPr>
              <w:rPr>
                <w:color w:val="0000FF"/>
                <w:lang w:val="nl-BE"/>
              </w:rPr>
            </w:pPr>
            <w:r>
              <w:rPr>
                <w:color w:val="0000FF"/>
                <w:lang w:val="nl-BE"/>
              </w:rPr>
              <w:t>In dit hoofdstuk kan je het sociale en democratische karakter van je onderneming aantonen door aan te geven hoe ze beantwoordt aan de drie belangrijkste kenmerken van sociaal en democratisch ondernemerschap zoals bepaald in de ordonnantie van juli 2018:</w:t>
            </w:r>
          </w:p>
          <w:p w14:paraId="069F3AD4" w14:textId="40E787F6" w:rsidR="00285342" w:rsidRPr="00285342" w:rsidRDefault="00285342" w:rsidP="00AA24CD">
            <w:pPr>
              <w:pStyle w:val="Lijstalinea"/>
              <w:numPr>
                <w:ilvl w:val="0"/>
                <w:numId w:val="9"/>
              </w:numPr>
              <w:rPr>
                <w:color w:val="0000FF"/>
                <w:lang w:val="nl-BE"/>
              </w:rPr>
            </w:pPr>
            <w:r w:rsidRPr="00285342">
              <w:rPr>
                <w:color w:val="0000FF"/>
                <w:lang w:val="nl-BE"/>
              </w:rPr>
              <w:t>Sociale en/of milieudoelen in plaats van zuiver winstoogmerk;</w:t>
            </w:r>
          </w:p>
          <w:p w14:paraId="25A0827A" w14:textId="78FEFCB1" w:rsidR="00285342" w:rsidRPr="00285342" w:rsidRDefault="00285342" w:rsidP="00AA24CD">
            <w:pPr>
              <w:pStyle w:val="Lijstalinea"/>
              <w:numPr>
                <w:ilvl w:val="0"/>
                <w:numId w:val="9"/>
              </w:numPr>
              <w:rPr>
                <w:color w:val="0000FF"/>
                <w:lang w:val="nl-BE"/>
              </w:rPr>
            </w:pPr>
            <w:r w:rsidRPr="00285342">
              <w:rPr>
                <w:color w:val="0000FF"/>
                <w:lang w:val="nl-BE"/>
              </w:rPr>
              <w:t>Financiële levensvatbaarheid;</w:t>
            </w:r>
          </w:p>
          <w:p w14:paraId="19BA4349" w14:textId="18948826" w:rsidR="00285342" w:rsidRPr="00285342" w:rsidRDefault="00285342" w:rsidP="00AA24CD">
            <w:pPr>
              <w:pStyle w:val="Lijstalinea"/>
              <w:numPr>
                <w:ilvl w:val="0"/>
                <w:numId w:val="9"/>
              </w:numPr>
              <w:rPr>
                <w:color w:val="0000FF"/>
                <w:lang w:val="nl-BE"/>
              </w:rPr>
            </w:pPr>
            <w:r w:rsidRPr="00285342">
              <w:rPr>
                <w:color w:val="0000FF"/>
                <w:lang w:val="nl-BE"/>
              </w:rPr>
              <w:t xml:space="preserve">Democratisch bestuur met participatie van de verschillende belanghebbenden. </w:t>
            </w:r>
          </w:p>
          <w:p w14:paraId="36F1FB03" w14:textId="77777777" w:rsidR="002C1F97" w:rsidRPr="00285342" w:rsidRDefault="002C1F97" w:rsidP="002C1F97">
            <w:pPr>
              <w:pStyle w:val="Lijstalinea"/>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p>
          <w:p w14:paraId="41660CE3" w14:textId="77777777" w:rsidR="00022BFE" w:rsidRDefault="00022BFE" w:rsidP="00022BFE">
            <w:pPr>
              <w:rPr>
                <w:color w:val="0000FF"/>
                <w:highlight w:val="yellow"/>
                <w:lang w:val="nl-BE"/>
              </w:rPr>
            </w:pPr>
            <w:r>
              <w:rPr>
                <w:color w:val="0000FF"/>
                <w:lang w:val="nl-BE"/>
              </w:rPr>
              <w:t>Beschrijf in enkele lijnen je participatief beheersproces, met name binnen de algemene vergadering en de raad van bestuur. Geef ook een beschrijving van je stakeholders en hun betrokkenheid en, indien van toepassing, de eventuele invoering van een principe van gematigde loonspanning.</w:t>
            </w:r>
          </w:p>
          <w:p w14:paraId="59D9052D" w14:textId="533C58FC" w:rsidR="002C1F97" w:rsidRPr="00022BFE" w:rsidRDefault="00022BFE" w:rsidP="00E06203">
            <w:pPr>
              <w:rPr>
                <w:color w:val="0000FF"/>
                <w:lang w:val="nl-BE"/>
              </w:rPr>
            </w:pPr>
            <w:r>
              <w:rPr>
                <w:color w:val="0000FF"/>
                <w:lang w:val="nl-BE"/>
              </w:rPr>
              <w:t>De aanvragende sociale onderneming kan ook aan deze criteria voldoen door:</w:t>
            </w:r>
          </w:p>
          <w:p w14:paraId="4A06DBB1" w14:textId="5F2577BC" w:rsidR="00022BFE" w:rsidRPr="00022BFE" w:rsidRDefault="00022BFE" w:rsidP="00AA24CD">
            <w:pPr>
              <w:pStyle w:val="Lijstalinea"/>
              <w:numPr>
                <w:ilvl w:val="0"/>
                <w:numId w:val="10"/>
              </w:numPr>
              <w:rPr>
                <w:color w:val="0000FF"/>
                <w:lang w:val="nl-BE"/>
              </w:rPr>
            </w:pPr>
            <w:r w:rsidRPr="00022BFE">
              <w:rPr>
                <w:color w:val="0000FF"/>
                <w:lang w:val="nl-BE"/>
              </w:rPr>
              <w:t>Een erkenning in het kader van de Ordonnantie van 23 juli 2018 met betrekking tot de erkenning en de ondersteuning van de sociale ondernemingen;</w:t>
            </w:r>
          </w:p>
          <w:p w14:paraId="0426EFF8" w14:textId="36566B0F" w:rsidR="00022BFE" w:rsidRPr="00022BFE" w:rsidRDefault="00022BFE" w:rsidP="00AA24CD">
            <w:pPr>
              <w:pStyle w:val="Lijstalinea"/>
              <w:numPr>
                <w:ilvl w:val="0"/>
                <w:numId w:val="10"/>
              </w:numPr>
              <w:rPr>
                <w:color w:val="0000FF"/>
                <w:lang w:val="nl-BE"/>
              </w:rPr>
            </w:pPr>
            <w:r w:rsidRPr="00022BFE">
              <w:rPr>
                <w:color w:val="0000FF"/>
                <w:lang w:val="nl-BE"/>
              </w:rPr>
              <w:t>Een erkenning in het kader van het koninklijk besluit van 28 juni 2019 tot vaststelling van de voorwaarden voor de erkenning als landbouwonderneming en als sociale onderneming;</w:t>
            </w:r>
          </w:p>
          <w:p w14:paraId="64D0A853" w14:textId="614B2469" w:rsidR="00022BFE" w:rsidRPr="00022BFE" w:rsidDel="00C33F66" w:rsidRDefault="00022BFE">
            <w:pPr>
              <w:pStyle w:val="Lijstalinea"/>
              <w:numPr>
                <w:ilvl w:val="0"/>
                <w:numId w:val="10"/>
              </w:numPr>
              <w:rPr>
                <w:del w:id="337" w:author="Carmen De Coster" w:date="2023-09-07T15:20:00Z"/>
                <w:color w:val="0000FF"/>
                <w:lang w:val="nl-BE"/>
              </w:rPr>
            </w:pPr>
            <w:r w:rsidRPr="00022BFE">
              <w:rPr>
                <w:color w:val="0000FF"/>
                <w:lang w:val="nl-BE"/>
              </w:rPr>
              <w:t>Een accreditatie bij de Nationale Raad voor Samenwerking, Sociaal Ondernemerschap en Agrarische Ondernemingen (NRC);</w:t>
            </w:r>
          </w:p>
          <w:p w14:paraId="1A60F826" w14:textId="77777777" w:rsidR="00C33F66" w:rsidRDefault="00C33F66" w:rsidP="00C33F66">
            <w:pPr>
              <w:pStyle w:val="Lijstalinea"/>
              <w:numPr>
                <w:ilvl w:val="0"/>
                <w:numId w:val="10"/>
              </w:numPr>
              <w:rPr>
                <w:ins w:id="338" w:author="Carmen De Coster" w:date="2023-09-07T15:21:00Z"/>
                <w:color w:val="0000FF"/>
                <w:lang w:val="nl-BE"/>
              </w:rPr>
            </w:pPr>
          </w:p>
          <w:p w14:paraId="51EC8361" w14:textId="29902826" w:rsidR="00726A90" w:rsidRPr="00726A90" w:rsidRDefault="00022BFE">
            <w:pPr>
              <w:pStyle w:val="Lijstalinea"/>
              <w:numPr>
                <w:ilvl w:val="0"/>
                <w:numId w:val="10"/>
              </w:numPr>
              <w:rPr>
                <w:color w:val="0000FF"/>
                <w:lang w:val="nl-BE"/>
                <w:rPrChange w:id="339" w:author="Carmen De Coster" w:date="2023-09-05T14:31:00Z">
                  <w:rPr>
                    <w:lang w:val="nl-BE"/>
                  </w:rPr>
                </w:rPrChange>
              </w:rPr>
              <w:pPrChange w:id="340" w:author="Carmen De Coster" w:date="2023-09-07T15:20:00Z">
                <w:pPr>
                  <w:pStyle w:val="Lijstalinea"/>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pPrChange>
            </w:pPr>
            <w:r w:rsidRPr="00022BFE">
              <w:rPr>
                <w:color w:val="0000FF"/>
                <w:lang w:val="nl-BE"/>
              </w:rPr>
              <w:t>Lidmaatschap van een federatie voor sociale economie.</w:t>
            </w:r>
          </w:p>
        </w:tc>
      </w:tr>
    </w:tbl>
    <w:p w14:paraId="0DE0CB6B" w14:textId="77777777" w:rsidR="00726A90" w:rsidRDefault="00726A90">
      <w:pPr>
        <w:pStyle w:val="Lijstalinea"/>
        <w:rPr>
          <w:ins w:id="341" w:author="Carmen De Coster" w:date="2023-09-05T14:31:00Z"/>
          <w:color w:val="0000FF"/>
          <w:lang w:val="nl-BE"/>
        </w:rPr>
        <w:pPrChange w:id="342" w:author="Carmen De Coster" w:date="2023-09-05T14:31:00Z">
          <w:pPr>
            <w:pStyle w:val="Lijstalinea"/>
            <w:numPr>
              <w:numId w:val="10"/>
            </w:numPr>
            <w:ind w:hanging="360"/>
          </w:pPr>
        </w:pPrChange>
      </w:pPr>
    </w:p>
    <w:p w14:paraId="55996E28" w14:textId="11AB3AF9" w:rsidR="001B4590" w:rsidRPr="00726A90" w:rsidRDefault="001B4590">
      <w:pPr>
        <w:pStyle w:val="Lijstalinea"/>
        <w:numPr>
          <w:ilvl w:val="0"/>
          <w:numId w:val="10"/>
        </w:numPr>
        <w:rPr>
          <w:ins w:id="343" w:author="Carmen De Coster" w:date="2023-09-05T14:30:00Z"/>
          <w:color w:val="0000FF"/>
          <w:lang w:val="nl-BE"/>
          <w:rPrChange w:id="344" w:author="Carmen De Coster" w:date="2023-09-05T14:30:00Z">
            <w:rPr>
              <w:ins w:id="345" w:author="Carmen De Coster" w:date="2023-09-05T14:30:00Z"/>
              <w:lang w:val="nl-BE"/>
            </w:rPr>
          </w:rPrChange>
        </w:rPr>
        <w:pPrChange w:id="346" w:author="Carmen De Coster" w:date="2023-09-05T14:30:00Z">
          <w:pPr/>
        </w:pPrChange>
      </w:pPr>
      <w:ins w:id="347" w:author="Carmen De Coster" w:date="2023-09-05T14:30:00Z">
        <w:r w:rsidRPr="00726A90">
          <w:rPr>
            <w:color w:val="0000FF"/>
            <w:lang w:val="nl-BE"/>
            <w:rPrChange w:id="348" w:author="Carmen De Coster" w:date="2023-09-05T14:30:00Z">
              <w:rPr>
                <w:lang w:val="nl-BE"/>
              </w:rPr>
            </w:rPrChange>
          </w:rPr>
          <w:t xml:space="preserve">Sociaal en/of ecologisch doel in plaats van puur winstbejag (indien van toepassing, vermelding van sociaal doel in de statuten, </w:t>
        </w:r>
      </w:ins>
      <w:ins w:id="349" w:author="Carmen De Coster" w:date="2023-09-11T13:57:00Z">
        <w:r w:rsidR="004E0060">
          <w:rPr>
            <w:color w:val="0000FF"/>
            <w:lang w:val="nl-BE"/>
          </w:rPr>
          <w:t>limiet herverdeling winst</w:t>
        </w:r>
      </w:ins>
      <w:ins w:id="350" w:author="Carmen De Coster" w:date="2023-09-05T14:30:00Z">
        <w:r w:rsidRPr="00726A90">
          <w:rPr>
            <w:color w:val="0000FF"/>
            <w:lang w:val="nl-BE"/>
            <w:rPrChange w:id="351" w:author="Carmen De Coster" w:date="2023-09-05T14:30:00Z">
              <w:rPr>
                <w:lang w:val="nl-BE"/>
              </w:rPr>
            </w:rPrChange>
          </w:rPr>
          <w:t>, enz, ...):</w:t>
        </w:r>
      </w:ins>
    </w:p>
    <w:p w14:paraId="7A23C8BF" w14:textId="77777777" w:rsidR="001B4590" w:rsidRPr="00726A90" w:rsidRDefault="001B4590">
      <w:pPr>
        <w:pStyle w:val="Lijstalinea"/>
        <w:rPr>
          <w:ins w:id="352" w:author="Carmen De Coster" w:date="2023-09-05T14:30:00Z"/>
          <w:color w:val="0000FF"/>
          <w:lang w:val="nl-BE"/>
          <w:rPrChange w:id="353" w:author="Carmen De Coster" w:date="2023-09-05T14:30:00Z">
            <w:rPr>
              <w:ins w:id="354" w:author="Carmen De Coster" w:date="2023-09-05T14:30:00Z"/>
              <w:lang w:val="nl-BE"/>
            </w:rPr>
          </w:rPrChange>
        </w:rPr>
        <w:pPrChange w:id="355" w:author="Carmen De Coster" w:date="2023-09-05T14:30:00Z">
          <w:pPr/>
        </w:pPrChange>
      </w:pPr>
    </w:p>
    <w:p w14:paraId="308DB2BD" w14:textId="2CDE6405" w:rsidR="001B4590" w:rsidRDefault="001B4590" w:rsidP="00726A90">
      <w:pPr>
        <w:pStyle w:val="Lijstalinea"/>
        <w:numPr>
          <w:ilvl w:val="0"/>
          <w:numId w:val="10"/>
        </w:numPr>
        <w:rPr>
          <w:ins w:id="356" w:author="Carmen De Coster" w:date="2023-09-05T14:30:00Z"/>
          <w:color w:val="0000FF"/>
          <w:lang w:val="nl-BE"/>
        </w:rPr>
      </w:pPr>
      <w:ins w:id="357" w:author="Carmen De Coster" w:date="2023-09-05T14:30:00Z">
        <w:r w:rsidRPr="00726A90">
          <w:rPr>
            <w:color w:val="0000FF"/>
            <w:lang w:val="nl-BE"/>
            <w:rPrChange w:id="358" w:author="Carmen De Coster" w:date="2023-09-05T14:30:00Z">
              <w:rPr>
                <w:lang w:val="nl-BE"/>
              </w:rPr>
            </w:rPrChange>
          </w:rPr>
          <w:t xml:space="preserve">Economische levensvatbaarheid (aantal VTE's, historie en/of vooruitzichten): </w:t>
        </w:r>
      </w:ins>
    </w:p>
    <w:p w14:paraId="109CA34A" w14:textId="77777777" w:rsidR="00726A90" w:rsidRPr="00726A90" w:rsidRDefault="00726A90">
      <w:pPr>
        <w:pStyle w:val="Lijstalinea"/>
        <w:rPr>
          <w:ins w:id="359" w:author="Carmen De Coster" w:date="2023-09-05T14:30:00Z"/>
          <w:color w:val="0000FF"/>
          <w:lang w:val="nl-BE"/>
          <w:rPrChange w:id="360" w:author="Carmen De Coster" w:date="2023-09-05T14:30:00Z">
            <w:rPr>
              <w:ins w:id="361" w:author="Carmen De Coster" w:date="2023-09-05T14:30:00Z"/>
              <w:lang w:val="nl-BE"/>
            </w:rPr>
          </w:rPrChange>
        </w:rPr>
        <w:pPrChange w:id="362" w:author="Carmen De Coster" w:date="2023-09-05T14:30:00Z">
          <w:pPr>
            <w:pStyle w:val="Lijstalinea"/>
            <w:numPr>
              <w:numId w:val="10"/>
            </w:numPr>
            <w:ind w:hanging="360"/>
          </w:pPr>
        </w:pPrChange>
      </w:pPr>
    </w:p>
    <w:p w14:paraId="26867E01" w14:textId="77777777" w:rsidR="00726A90" w:rsidRPr="00726A90" w:rsidRDefault="00726A90">
      <w:pPr>
        <w:pStyle w:val="Lijstalinea"/>
        <w:rPr>
          <w:ins w:id="363" w:author="Carmen De Coster" w:date="2023-09-05T14:30:00Z"/>
          <w:color w:val="0000FF"/>
          <w:lang w:val="nl-BE"/>
          <w:rPrChange w:id="364" w:author="Carmen De Coster" w:date="2023-09-05T14:30:00Z">
            <w:rPr>
              <w:ins w:id="365" w:author="Carmen De Coster" w:date="2023-09-05T14:30:00Z"/>
              <w:lang w:val="nl-BE"/>
            </w:rPr>
          </w:rPrChange>
        </w:rPr>
        <w:pPrChange w:id="366" w:author="Carmen De Coster" w:date="2023-09-05T14:30:00Z">
          <w:pPr/>
        </w:pPrChange>
      </w:pPr>
    </w:p>
    <w:p w14:paraId="19616C98" w14:textId="162A18D7" w:rsidR="00436066" w:rsidRPr="00726A90" w:rsidRDefault="001B4590">
      <w:pPr>
        <w:pStyle w:val="Lijstalinea"/>
        <w:numPr>
          <w:ilvl w:val="0"/>
          <w:numId w:val="10"/>
        </w:numPr>
        <w:rPr>
          <w:color w:val="0000FF"/>
          <w:lang w:val="nl-BE"/>
          <w:rPrChange w:id="367" w:author="Carmen De Coster" w:date="2023-09-05T14:30:00Z">
            <w:rPr>
              <w:lang w:val="nl-BE"/>
            </w:rPr>
          </w:rPrChange>
        </w:rPr>
        <w:pPrChange w:id="368" w:author="Carmen De Coster" w:date="2023-09-05T14:30:00Z">
          <w:pPr/>
        </w:pPrChange>
      </w:pPr>
      <w:ins w:id="369" w:author="Carmen De Coster" w:date="2023-09-05T14:30:00Z">
        <w:r w:rsidRPr="00726A90">
          <w:rPr>
            <w:color w:val="0000FF"/>
            <w:lang w:val="nl-BE"/>
            <w:rPrChange w:id="370" w:author="Carmen De Coster" w:date="2023-09-05T14:30:00Z">
              <w:rPr>
                <w:lang w:val="nl-BE"/>
              </w:rPr>
            </w:rPrChange>
          </w:rPr>
          <w:t>Democratisch bestuur met inbegrip van de verschillende belanghebbenden (indien van toepassing, bestuurlijke autonomie ten opzichte van de overheid, beslissingsbevoegdheid niet alleen gebaseerd op kapitaalbezit, enz ...):</w:t>
        </w:r>
      </w:ins>
    </w:p>
    <w:p w14:paraId="248A1C65" w14:textId="77777777" w:rsidR="00B84676" w:rsidRPr="00022BFE" w:rsidRDefault="00B84676" w:rsidP="00E1436C">
      <w:pPr>
        <w:ind w:left="360"/>
        <w:rPr>
          <w:lang w:val="nl-BE"/>
        </w:rPr>
      </w:pPr>
    </w:p>
    <w:p w14:paraId="17D85F8C" w14:textId="69476E12" w:rsidR="00B84676" w:rsidRPr="00D51386" w:rsidRDefault="00D51386" w:rsidP="003A2128">
      <w:pPr>
        <w:pStyle w:val="Kop2"/>
        <w:ind w:left="576"/>
        <w:rPr>
          <w:lang w:val="nl-BE"/>
        </w:rPr>
      </w:pPr>
      <w:bookmarkStart w:id="371" w:name="_Toc144992443"/>
      <w:r>
        <w:rPr>
          <w:lang w:val="nl-BE"/>
        </w:rPr>
        <w:t>Samenstelling van het maatschappelijk kapitaal</w:t>
      </w:r>
      <w:bookmarkEnd w:id="371"/>
      <w:r w:rsidR="00BD045E" w:rsidRPr="00D51386">
        <w:rPr>
          <w:lang w:val="nl-BE"/>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511DC029"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62D644E4" w14:textId="30C511FB" w:rsidR="00B84676" w:rsidRDefault="00D51386" w:rsidP="00887EBC">
            <w:pPr>
              <w:pStyle w:val="Contenudetableau"/>
              <w:snapToGrid w:val="0"/>
            </w:pPr>
            <w:r w:rsidRPr="00D51386">
              <w:rPr>
                <w:b/>
                <w:bCs/>
                <w:color w:val="0000FF"/>
                <w:lang w:val="nl-BE"/>
              </w:rPr>
              <w:t>Verwijder deze toelichting</w:t>
            </w:r>
          </w:p>
        </w:tc>
      </w:tr>
      <w:tr w:rsidR="00B84676" w:rsidRPr="004E0060" w14:paraId="589BE013" w14:textId="77777777" w:rsidTr="00F5311F">
        <w:trPr>
          <w:trHeight w:val="408"/>
        </w:trPr>
        <w:tc>
          <w:tcPr>
            <w:tcW w:w="9356" w:type="dxa"/>
            <w:tcBorders>
              <w:left w:val="single" w:sz="1" w:space="0" w:color="000000"/>
              <w:bottom w:val="single" w:sz="1" w:space="0" w:color="000000"/>
              <w:right w:val="single" w:sz="1" w:space="0" w:color="000000"/>
            </w:tcBorders>
            <w:shd w:val="clear" w:color="auto" w:fill="auto"/>
          </w:tcPr>
          <w:p w14:paraId="1D6A408C" w14:textId="77777777" w:rsidR="00D51386" w:rsidRDefault="00D51386" w:rsidP="00F5311F">
            <w:pPr>
              <w:spacing w:line="240" w:lineRule="auto"/>
              <w:rPr>
                <w:color w:val="0000FF"/>
                <w:lang w:val="nl-BE"/>
              </w:rPr>
            </w:pPr>
            <w:r>
              <w:rPr>
                <w:color w:val="0000FF"/>
                <w:lang w:val="nl-BE"/>
              </w:rPr>
              <w:t>Beschrijf uitvoerig het aandeelhouderschap van de onderneming.</w:t>
            </w:r>
          </w:p>
          <w:p w14:paraId="103AED97" w14:textId="77777777" w:rsidR="00D51386" w:rsidRDefault="00D51386" w:rsidP="00F5311F">
            <w:pPr>
              <w:spacing w:line="240" w:lineRule="auto"/>
              <w:rPr>
                <w:color w:val="0000FF"/>
                <w:lang w:val="nl-BE"/>
              </w:rPr>
            </w:pPr>
            <w:r>
              <w:rPr>
                <w:color w:val="0000FF"/>
                <w:lang w:val="nl-BE"/>
              </w:rPr>
              <w:t>Vermeld in de onderstaande tabel het profiel van de aandeelhouders (onderneming, natuurlijke persoon, openbare investeringsmaatschappij, ...).</w:t>
            </w:r>
          </w:p>
          <w:p w14:paraId="26C7C34B" w14:textId="21202A46" w:rsidR="00B63685" w:rsidRPr="00D51386" w:rsidRDefault="00D51386" w:rsidP="00F5311F">
            <w:pPr>
              <w:spacing w:line="240" w:lineRule="auto"/>
              <w:rPr>
                <w:color w:val="0000FF"/>
                <w:lang w:val="nl-BE"/>
              </w:rPr>
            </w:pPr>
            <w:r>
              <w:rPr>
                <w:color w:val="0000FF"/>
                <w:lang w:val="nl-BE"/>
              </w:rPr>
              <w:t>Beschrijf in het kader van een vzw de samenstelling van de raad van bestuur en de directie (rol, bevoegdheden</w:t>
            </w:r>
            <w:ins w:id="372" w:author="Carmen De Coster" w:date="2023-09-05T14:33:00Z">
              <w:r w:rsidR="007845E3">
                <w:rPr>
                  <w:color w:val="0000FF"/>
                  <w:lang w:val="nl-BE"/>
                </w:rPr>
                <w:t>,</w:t>
              </w:r>
            </w:ins>
            <w:r>
              <w:rPr>
                <w:color w:val="0000FF"/>
                <w:lang w:val="nl-BE"/>
              </w:rPr>
              <w:t xml:space="preserve"> enzovoort)</w:t>
            </w:r>
            <w:del w:id="373" w:author="Carmen De Coster" w:date="2023-09-05T14:33:00Z">
              <w:r w:rsidDel="007845E3">
                <w:rPr>
                  <w:color w:val="0000FF"/>
                  <w:lang w:val="nl-BE"/>
                </w:rPr>
                <w:delText>, de uitvoeringsprocedures (interacties tussen de RvB en de directie, frequentie van de vergaderingen, inhoud, enzovoort) en de eventuele bevoegdheden die aan de leden zijn toegekend</w:delText>
              </w:r>
            </w:del>
            <w:r>
              <w:rPr>
                <w:color w:val="0000FF"/>
                <w:lang w:val="nl-BE"/>
              </w:rPr>
              <w:t xml:space="preserve">. </w:t>
            </w:r>
          </w:p>
        </w:tc>
      </w:tr>
    </w:tbl>
    <w:p w14:paraId="6EF00BD8" w14:textId="77777777" w:rsidR="00B84676" w:rsidRPr="00D51386" w:rsidRDefault="00B84676" w:rsidP="00E1436C">
      <w:pPr>
        <w:ind w:left="360"/>
        <w:rPr>
          <w:lang w:val="nl-BE"/>
        </w:rPr>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5217"/>
        <w:gridCol w:w="4139"/>
      </w:tblGrid>
      <w:tr w:rsidR="00B84676" w14:paraId="3AB4F666" w14:textId="77777777" w:rsidTr="003A2128">
        <w:tc>
          <w:tcPr>
            <w:tcW w:w="5217" w:type="dxa"/>
            <w:tcBorders>
              <w:top w:val="single" w:sz="1" w:space="0" w:color="C0C0C0"/>
              <w:left w:val="single" w:sz="1" w:space="0" w:color="C0C0C0"/>
              <w:bottom w:val="single" w:sz="1" w:space="0" w:color="C0C0C0"/>
            </w:tcBorders>
            <w:shd w:val="clear" w:color="auto" w:fill="E6E6E6"/>
          </w:tcPr>
          <w:p w14:paraId="0A036099" w14:textId="6DB18CC0" w:rsidR="00B84676" w:rsidRDefault="00D51386" w:rsidP="00887EBC">
            <w:pPr>
              <w:pStyle w:val="Contenudetableau"/>
              <w:snapToGrid w:val="0"/>
              <w:rPr>
                <w:b/>
                <w:bCs/>
                <w:lang w:val="fr-FR"/>
              </w:rPr>
            </w:pPr>
            <w:r w:rsidRPr="00D51386">
              <w:rPr>
                <w:b/>
                <w:bCs/>
                <w:lang w:val="fr-FR"/>
              </w:rPr>
              <w:t>Bedrag van het kapitaal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2977"/>
        <w:gridCol w:w="2268"/>
        <w:gridCol w:w="1984"/>
        <w:gridCol w:w="2127"/>
      </w:tblGrid>
      <w:tr w:rsidR="00D51386" w:rsidRPr="00934E7A" w14:paraId="7DABC8D2" w14:textId="77777777" w:rsidTr="003A2128">
        <w:tc>
          <w:tcPr>
            <w:tcW w:w="2977" w:type="dxa"/>
            <w:tcBorders>
              <w:left w:val="single" w:sz="1" w:space="0" w:color="C0C0C0"/>
              <w:bottom w:val="single" w:sz="1" w:space="0" w:color="C0C0C0"/>
            </w:tcBorders>
            <w:shd w:val="clear" w:color="auto" w:fill="E6E6E6"/>
          </w:tcPr>
          <w:p w14:paraId="5C5D6BEA" w14:textId="48940CED" w:rsidR="00D51386" w:rsidRDefault="00D51386" w:rsidP="00D51386">
            <w:pPr>
              <w:pStyle w:val="Contenudetableau"/>
              <w:snapToGrid w:val="0"/>
              <w:rPr>
                <w:b/>
                <w:bCs/>
                <w:lang w:val="fr-FR"/>
              </w:rPr>
            </w:pPr>
            <w:r>
              <w:rPr>
                <w:b/>
                <w:lang w:val="nl-BE"/>
              </w:rPr>
              <w:t>Benaming</w:t>
            </w:r>
          </w:p>
        </w:tc>
        <w:tc>
          <w:tcPr>
            <w:tcW w:w="2268" w:type="dxa"/>
            <w:tcBorders>
              <w:left w:val="single" w:sz="1" w:space="0" w:color="C0C0C0"/>
              <w:bottom w:val="single" w:sz="1" w:space="0" w:color="C0C0C0"/>
            </w:tcBorders>
            <w:shd w:val="clear" w:color="auto" w:fill="E6E6E6"/>
          </w:tcPr>
          <w:p w14:paraId="0701DD55" w14:textId="677BD46B" w:rsidR="00D51386" w:rsidRDefault="00D51386" w:rsidP="00D51386">
            <w:pPr>
              <w:pStyle w:val="Contenudetableau"/>
              <w:snapToGrid w:val="0"/>
              <w:rPr>
                <w:b/>
                <w:bCs/>
                <w:lang w:val="fr-FR"/>
              </w:rPr>
            </w:pPr>
            <w:r>
              <w:rPr>
                <w:b/>
                <w:lang w:val="nl-BE"/>
              </w:rPr>
              <w:t>Identificatie</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16CA1BF7" w:rsidR="00D51386" w:rsidRPr="00AA4591" w:rsidRDefault="00D51386" w:rsidP="00D51386">
            <w:pPr>
              <w:pStyle w:val="Contenudetableau"/>
              <w:snapToGrid w:val="0"/>
              <w:jc w:val="center"/>
              <w:rPr>
                <w:lang w:val="fr-BE"/>
              </w:rPr>
            </w:pPr>
            <w:r>
              <w:rPr>
                <w:b/>
                <w:lang w:val="nl-BE"/>
              </w:rPr>
              <w:t>Percentage of aantal aandelen</w:t>
            </w:r>
          </w:p>
        </w:tc>
      </w:tr>
      <w:tr w:rsidR="00D51386" w14:paraId="6DB87ADC" w14:textId="77777777" w:rsidTr="003A2128">
        <w:tc>
          <w:tcPr>
            <w:tcW w:w="2977" w:type="dxa"/>
            <w:tcBorders>
              <w:left w:val="single" w:sz="1" w:space="0" w:color="C0C0C0"/>
              <w:bottom w:val="single" w:sz="1" w:space="0" w:color="C0C0C0"/>
            </w:tcBorders>
            <w:shd w:val="clear" w:color="auto" w:fill="auto"/>
          </w:tcPr>
          <w:p w14:paraId="424429A2" w14:textId="0AB25A3C" w:rsidR="00D51386" w:rsidRDefault="00D51386" w:rsidP="00D51386">
            <w:pPr>
              <w:pStyle w:val="Contenudetableau"/>
              <w:snapToGrid w:val="0"/>
              <w:rPr>
                <w:lang w:val="fr-FR"/>
              </w:rPr>
            </w:pPr>
            <w:r>
              <w:rPr>
                <w:lang w:val="fr-FR"/>
              </w:rPr>
              <w:t>ABC nv</w:t>
            </w:r>
          </w:p>
        </w:tc>
        <w:tc>
          <w:tcPr>
            <w:tcW w:w="2268" w:type="dxa"/>
            <w:tcBorders>
              <w:left w:val="single" w:sz="1" w:space="0" w:color="C0C0C0"/>
              <w:bottom w:val="single" w:sz="1" w:space="0" w:color="C0C0C0"/>
            </w:tcBorders>
            <w:shd w:val="clear" w:color="auto" w:fill="auto"/>
          </w:tcPr>
          <w:p w14:paraId="4BFE03BE" w14:textId="77777777" w:rsidR="00D51386" w:rsidRDefault="00D51386" w:rsidP="00D51386">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D51386" w:rsidRDefault="00D51386" w:rsidP="00D51386">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D51386" w:rsidRDefault="00D51386" w:rsidP="00D51386">
            <w:pPr>
              <w:pStyle w:val="Contenudetableau"/>
              <w:snapToGrid w:val="0"/>
              <w:jc w:val="right"/>
            </w:pPr>
            <w:r>
              <w:rPr>
                <w:lang w:val="fr-FR"/>
              </w:rPr>
              <w:t>X</w:t>
            </w:r>
          </w:p>
        </w:tc>
      </w:tr>
      <w:tr w:rsidR="00D51386" w14:paraId="4CB23D4F" w14:textId="77777777" w:rsidTr="003A2128">
        <w:tc>
          <w:tcPr>
            <w:tcW w:w="2977" w:type="dxa"/>
            <w:tcBorders>
              <w:left w:val="single" w:sz="1" w:space="0" w:color="C0C0C0"/>
              <w:bottom w:val="single" w:sz="1" w:space="0" w:color="C0C0C0"/>
            </w:tcBorders>
            <w:shd w:val="clear" w:color="auto" w:fill="auto"/>
          </w:tcPr>
          <w:p w14:paraId="594E2B7A" w14:textId="1694477F" w:rsidR="00D51386" w:rsidRDefault="00D51386" w:rsidP="00D51386">
            <w:pPr>
              <w:pStyle w:val="Contenudetableau"/>
              <w:snapToGrid w:val="0"/>
              <w:rPr>
                <w:lang w:val="fr-FR"/>
              </w:rPr>
            </w:pPr>
            <w:r>
              <w:rPr>
                <w:lang w:val="fr-FR"/>
              </w:rPr>
              <w:t>Dhr ZYZ</w:t>
            </w:r>
          </w:p>
        </w:tc>
        <w:tc>
          <w:tcPr>
            <w:tcW w:w="2268" w:type="dxa"/>
            <w:tcBorders>
              <w:left w:val="single" w:sz="1" w:space="0" w:color="C0C0C0"/>
              <w:bottom w:val="single" w:sz="1" w:space="0" w:color="C0C0C0"/>
            </w:tcBorders>
            <w:shd w:val="clear" w:color="auto" w:fill="auto"/>
          </w:tcPr>
          <w:p w14:paraId="26E6D458" w14:textId="0C50E397" w:rsidR="00D51386" w:rsidRDefault="00D51386" w:rsidP="00D51386">
            <w:pPr>
              <w:pStyle w:val="Contenudetableau"/>
              <w:snapToGrid w:val="0"/>
              <w:rPr>
                <w:lang w:val="fr-FR"/>
              </w:rPr>
            </w:pPr>
            <w:r w:rsidRPr="00D51386">
              <w:rPr>
                <w:lang w:val="fr-FR"/>
              </w:rPr>
              <w:t>Natuurlijke persoon</w:t>
            </w:r>
          </w:p>
        </w:tc>
        <w:tc>
          <w:tcPr>
            <w:tcW w:w="1984" w:type="dxa"/>
            <w:tcBorders>
              <w:left w:val="single" w:sz="1" w:space="0" w:color="C0C0C0"/>
              <w:bottom w:val="single" w:sz="1" w:space="0" w:color="C0C0C0"/>
            </w:tcBorders>
            <w:shd w:val="clear" w:color="auto" w:fill="auto"/>
          </w:tcPr>
          <w:p w14:paraId="006CF277" w14:textId="77777777" w:rsidR="00D51386" w:rsidRDefault="00D51386" w:rsidP="00D51386">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D51386" w:rsidRDefault="00D51386" w:rsidP="00D51386">
            <w:pPr>
              <w:pStyle w:val="Contenudetableau"/>
              <w:snapToGrid w:val="0"/>
              <w:jc w:val="right"/>
            </w:pPr>
            <w:r>
              <w:rPr>
                <w:lang w:val="fr-FR"/>
              </w:rPr>
              <w:t>X</w:t>
            </w:r>
          </w:p>
        </w:tc>
      </w:tr>
      <w:tr w:rsidR="00D51386" w14:paraId="10101227" w14:textId="77777777" w:rsidTr="003A2128">
        <w:tc>
          <w:tcPr>
            <w:tcW w:w="2977" w:type="dxa"/>
            <w:tcBorders>
              <w:left w:val="single" w:sz="1" w:space="0" w:color="C0C0C0"/>
              <w:bottom w:val="single" w:sz="1" w:space="0" w:color="C0C0C0"/>
            </w:tcBorders>
            <w:shd w:val="clear" w:color="auto" w:fill="auto"/>
          </w:tcPr>
          <w:p w14:paraId="6CE6EA2B" w14:textId="77777777" w:rsidR="00D51386" w:rsidRDefault="00D51386" w:rsidP="00D51386">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D51386" w:rsidRDefault="00D51386" w:rsidP="00D51386">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D51386" w:rsidRDefault="00D51386" w:rsidP="00D51386">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D51386" w:rsidRDefault="00D51386" w:rsidP="00D51386">
            <w:pPr>
              <w:pStyle w:val="Contenudetableau"/>
              <w:snapToGrid w:val="0"/>
              <w:jc w:val="center"/>
            </w:pPr>
            <w:r>
              <w:rPr>
                <w:rFonts w:eastAsia="Arial" w:cs="Arial"/>
                <w:lang w:val="fr-FR"/>
              </w:rPr>
              <w:t>…</w:t>
            </w:r>
          </w:p>
        </w:tc>
      </w:tr>
      <w:tr w:rsidR="00D51386" w14:paraId="47603D7E" w14:textId="77777777" w:rsidTr="003A2128">
        <w:tc>
          <w:tcPr>
            <w:tcW w:w="2977" w:type="dxa"/>
            <w:tcBorders>
              <w:left w:val="single" w:sz="1" w:space="0" w:color="C0C0C0"/>
              <w:bottom w:val="single" w:sz="1" w:space="0" w:color="C0C0C0"/>
            </w:tcBorders>
            <w:shd w:val="clear" w:color="auto" w:fill="auto"/>
          </w:tcPr>
          <w:p w14:paraId="53952108" w14:textId="77777777" w:rsidR="00D51386" w:rsidRDefault="00D51386" w:rsidP="00D51386">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D51386" w:rsidRDefault="00D51386" w:rsidP="00D51386">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D51386" w:rsidRDefault="00D51386" w:rsidP="00D51386">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D51386" w:rsidRDefault="00D51386" w:rsidP="00D51386">
            <w:pPr>
              <w:pStyle w:val="Contenudetableau"/>
              <w:snapToGrid w:val="0"/>
              <w:jc w:val="center"/>
            </w:pPr>
            <w:r>
              <w:rPr>
                <w:rFonts w:eastAsia="Arial" w:cs="Arial"/>
                <w:lang w:val="fr-FR"/>
              </w:rPr>
              <w:t>…</w:t>
            </w:r>
          </w:p>
        </w:tc>
      </w:tr>
      <w:tr w:rsidR="00D51386" w14:paraId="3ABD1DE0" w14:textId="77777777" w:rsidTr="003A2128">
        <w:tc>
          <w:tcPr>
            <w:tcW w:w="2977" w:type="dxa"/>
            <w:tcBorders>
              <w:left w:val="single" w:sz="1" w:space="0" w:color="C0C0C0"/>
              <w:bottom w:val="single" w:sz="1" w:space="0" w:color="C0C0C0"/>
            </w:tcBorders>
            <w:shd w:val="clear" w:color="auto" w:fill="auto"/>
          </w:tcPr>
          <w:p w14:paraId="5223E49D" w14:textId="77777777" w:rsidR="00D51386" w:rsidRDefault="00D51386" w:rsidP="00D51386">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D51386" w:rsidRDefault="00D51386" w:rsidP="00D51386">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D51386" w:rsidRDefault="00D51386" w:rsidP="00D51386">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D51386" w:rsidRDefault="00D51386" w:rsidP="00D51386">
            <w:pPr>
              <w:pStyle w:val="Contenudetableau"/>
              <w:snapToGrid w:val="0"/>
              <w:jc w:val="center"/>
            </w:pPr>
            <w:r>
              <w:rPr>
                <w:rFonts w:eastAsia="Arial" w:cs="Arial"/>
                <w:lang w:val="fr-FR"/>
              </w:rPr>
              <w:t>…</w:t>
            </w:r>
          </w:p>
        </w:tc>
      </w:tr>
    </w:tbl>
    <w:p w14:paraId="042FE65B" w14:textId="77777777" w:rsidR="00B84676" w:rsidRDefault="00B84676" w:rsidP="0087550E"/>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6642"/>
        <w:gridCol w:w="2714"/>
      </w:tblGrid>
      <w:tr w:rsidR="00B84676" w14:paraId="5D170329" w14:textId="77777777" w:rsidTr="003A2128">
        <w:tc>
          <w:tcPr>
            <w:tcW w:w="6642" w:type="dxa"/>
            <w:tcBorders>
              <w:top w:val="single" w:sz="1" w:space="0" w:color="C0C0C0"/>
              <w:left w:val="single" w:sz="1" w:space="0" w:color="C0C0C0"/>
              <w:bottom w:val="single" w:sz="1" w:space="0" w:color="C0C0C0"/>
            </w:tcBorders>
            <w:shd w:val="clear" w:color="auto" w:fill="E6E6E6"/>
          </w:tcPr>
          <w:p w14:paraId="3CA4EB94" w14:textId="669C6D6F" w:rsidR="00B84676" w:rsidRDefault="00D51386" w:rsidP="00B84676">
            <w:pPr>
              <w:pStyle w:val="Contenudetableau"/>
              <w:snapToGrid w:val="0"/>
              <w:jc w:val="left"/>
              <w:rPr>
                <w:b/>
                <w:bCs/>
                <w:lang w:val="fr-FR"/>
              </w:rPr>
            </w:pPr>
            <w:r>
              <w:rPr>
                <w:b/>
                <w:lang w:val="nl-BE"/>
              </w:rPr>
              <w:t>Totaal aantal aandelen</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502569">
      <w:pPr>
        <w:rPr>
          <w:rFonts w:eastAsia="Arial" w:cs="Arial"/>
        </w:rPr>
      </w:pPr>
    </w:p>
    <w:p w14:paraId="2000930C" w14:textId="0D258B2E" w:rsidR="0000043C" w:rsidRPr="0000043C" w:rsidRDefault="00F23E4A" w:rsidP="003A2128">
      <w:pPr>
        <w:pStyle w:val="Kop2"/>
        <w:ind w:left="576"/>
      </w:pPr>
      <w:bookmarkStart w:id="374" w:name="_Toc144992444"/>
      <w:r>
        <w:rPr>
          <w:lang w:val="nl-BE"/>
        </w:rPr>
        <w:t>Grootte van de onderneming</w:t>
      </w:r>
      <w:bookmarkEnd w:id="374"/>
      <w:r w:rsidR="009762F6">
        <w:br/>
      </w:r>
    </w:p>
    <w:p w14:paraId="464DF9EA" w14:textId="5441887F" w:rsidR="00BA6956" w:rsidRPr="00F23E4A" w:rsidRDefault="00F23E4A" w:rsidP="00AA24CD">
      <w:pPr>
        <w:pStyle w:val="Answers"/>
        <w:numPr>
          <w:ilvl w:val="0"/>
          <w:numId w:val="12"/>
        </w:numPr>
        <w:rPr>
          <w:rFonts w:ascii="Webdings" w:eastAsia="Webdings" w:hAnsi="Webdings" w:cs="Webdings"/>
          <w:lang w:val="nl-BE"/>
        </w:rPr>
      </w:pPr>
      <w:r w:rsidRPr="00F23E4A">
        <w:rPr>
          <w:lang w:val="nl-BE"/>
        </w:rPr>
        <w:t>Zeer kleine onderneming (micro-onderneming) of microvzw (en nanovzw)</w:t>
      </w:r>
    </w:p>
    <w:p w14:paraId="711E5403" w14:textId="5726B479" w:rsidR="00F23E4A" w:rsidRPr="00F23E4A" w:rsidRDefault="00F23E4A" w:rsidP="00AA24CD">
      <w:pPr>
        <w:pStyle w:val="Answers"/>
        <w:numPr>
          <w:ilvl w:val="0"/>
          <w:numId w:val="12"/>
        </w:numPr>
        <w:rPr>
          <w:rFonts w:ascii="Webdings" w:eastAsia="Webdings" w:hAnsi="Webdings" w:cs="Webdings"/>
          <w:lang w:val="nl-BE"/>
        </w:rPr>
      </w:pPr>
      <w:r>
        <w:rPr>
          <w:lang w:val="nl-BE"/>
        </w:rPr>
        <w:t>Kleine onderneming of kleine vzw</w:t>
      </w:r>
    </w:p>
    <w:p w14:paraId="0D84E1F8" w14:textId="77777777" w:rsidR="00F23E4A" w:rsidRDefault="00F23E4A" w:rsidP="00AA24CD">
      <w:pPr>
        <w:pStyle w:val="Answers"/>
        <w:numPr>
          <w:ilvl w:val="0"/>
          <w:numId w:val="12"/>
        </w:numPr>
        <w:rPr>
          <w:rFonts w:ascii="Webdings" w:eastAsia="Webdings" w:hAnsi="Webdings" w:cs="Webdings"/>
          <w:lang w:val="fr-FR"/>
        </w:rPr>
      </w:pPr>
      <w:r>
        <w:rPr>
          <w:lang w:val="nl-BE"/>
        </w:rPr>
        <w:t>Middelgrote onderneming</w:t>
      </w:r>
      <w:r w:rsidRPr="0071614D">
        <w:rPr>
          <w:rFonts w:eastAsia="Webdings" w:cs="Webdings"/>
          <w:lang w:val="fr-FR"/>
        </w:rPr>
        <w:t xml:space="preserve"> </w:t>
      </w:r>
    </w:p>
    <w:p w14:paraId="45E89705" w14:textId="735B381F" w:rsidR="0000043C" w:rsidRPr="00F23E4A" w:rsidRDefault="00F23E4A" w:rsidP="00AA24CD">
      <w:pPr>
        <w:pStyle w:val="Answers"/>
        <w:numPr>
          <w:ilvl w:val="0"/>
          <w:numId w:val="12"/>
        </w:numPr>
        <w:rPr>
          <w:rFonts w:ascii="Webdings" w:eastAsia="Webdings" w:hAnsi="Webdings" w:cs="Webdings"/>
          <w:lang w:val="fr-FR"/>
        </w:rPr>
      </w:pPr>
      <w:r w:rsidRPr="00F23E4A">
        <w:rPr>
          <w:lang w:val="nl-BE"/>
        </w:rPr>
        <w:t>Grote onderneming of grote vzw</w:t>
      </w:r>
    </w:p>
    <w:p w14:paraId="4D19A341" w14:textId="100709E5" w:rsidR="00B84676" w:rsidRDefault="00C92C8D" w:rsidP="003A2128">
      <w:pPr>
        <w:pStyle w:val="Kop2"/>
        <w:ind w:left="576"/>
      </w:pPr>
      <w:bookmarkStart w:id="375" w:name="_Toc144992445"/>
      <w:r>
        <w:rPr>
          <w:lang w:val="nl-BE"/>
        </w:rPr>
        <w:t>Financiële gegevens</w:t>
      </w:r>
      <w:bookmarkEnd w:id="375"/>
      <w:r w:rsidR="00105B24">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B84676" w14:paraId="7E4AEB34"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5B05884D" w14:textId="06B78097" w:rsidR="00B84676" w:rsidRDefault="00F23E4A" w:rsidP="00887EBC">
            <w:pPr>
              <w:pStyle w:val="Contenudetableau"/>
              <w:snapToGrid w:val="0"/>
            </w:pPr>
            <w:r w:rsidRPr="00D51386">
              <w:rPr>
                <w:b/>
                <w:bCs/>
                <w:color w:val="0000FF"/>
                <w:lang w:val="nl-BE"/>
              </w:rPr>
              <w:t>Verwijder deze toelichting</w:t>
            </w:r>
          </w:p>
        </w:tc>
      </w:tr>
      <w:tr w:rsidR="00B84676" w:rsidRPr="00C21F9C" w14:paraId="7CEC4D02" w14:textId="77777777" w:rsidTr="003A2128">
        <w:tc>
          <w:tcPr>
            <w:tcW w:w="9356" w:type="dxa"/>
            <w:tcBorders>
              <w:left w:val="single" w:sz="1" w:space="0" w:color="000000"/>
              <w:bottom w:val="single" w:sz="1" w:space="0" w:color="000000"/>
              <w:right w:val="single" w:sz="1" w:space="0" w:color="000000"/>
            </w:tcBorders>
            <w:shd w:val="clear" w:color="auto" w:fill="auto"/>
          </w:tcPr>
          <w:p w14:paraId="53B83B38" w14:textId="60B0530B" w:rsidR="00F5311F" w:rsidRPr="00F5311F" w:rsidDel="00594C0A" w:rsidRDefault="00F5311F" w:rsidP="00F5311F">
            <w:pPr>
              <w:pStyle w:val="Contenudetableau"/>
              <w:snapToGrid w:val="0"/>
              <w:rPr>
                <w:del w:id="376" w:author="Carmen De Coster" w:date="2023-09-06T10:10:00Z"/>
                <w:color w:val="0000FF"/>
                <w:lang w:val="nl-BE"/>
              </w:rPr>
            </w:pPr>
            <w:r w:rsidRPr="00F5311F">
              <w:rPr>
                <w:color w:val="0000FF"/>
                <w:lang w:val="nl-BE"/>
              </w:rPr>
              <w:t xml:space="preserve">Voeg </w:t>
            </w:r>
            <w:ins w:id="377" w:author="Carmen De Coster" w:date="2023-09-05T14:35:00Z">
              <w:r w:rsidR="003B6D31">
                <w:rPr>
                  <w:color w:val="0000FF"/>
                  <w:lang w:val="nl-BE"/>
                </w:rPr>
                <w:t xml:space="preserve">in bijlage </w:t>
              </w:r>
            </w:ins>
            <w:r w:rsidRPr="00F5311F">
              <w:rPr>
                <w:color w:val="0000FF"/>
                <w:lang w:val="nl-BE"/>
              </w:rPr>
              <w:t xml:space="preserve">een kopie </w:t>
            </w:r>
            <w:ins w:id="378" w:author="Carmen De Coster" w:date="2023-09-05T14:35:00Z">
              <w:r w:rsidR="003B6D31">
                <w:rPr>
                  <w:color w:val="0000FF"/>
                  <w:lang w:val="nl-BE"/>
                </w:rPr>
                <w:t xml:space="preserve">toe </w:t>
              </w:r>
            </w:ins>
            <w:r w:rsidRPr="00F5311F">
              <w:rPr>
                <w:color w:val="0000FF"/>
                <w:lang w:val="nl-BE"/>
              </w:rPr>
              <w:t xml:space="preserve">van </w:t>
            </w:r>
            <w:del w:id="379" w:author="Carmen De Coster" w:date="2023-09-05T14:37:00Z">
              <w:r w:rsidRPr="00F5311F" w:rsidDel="00E91E7D">
                <w:rPr>
                  <w:color w:val="0000FF"/>
                  <w:lang w:val="nl-BE"/>
                </w:rPr>
                <w:delText xml:space="preserve">je </w:delText>
              </w:r>
            </w:del>
            <w:ins w:id="380" w:author="Carmen De Coster" w:date="2023-09-05T14:37:00Z">
              <w:r w:rsidR="00E91E7D">
                <w:rPr>
                  <w:color w:val="0000FF"/>
                  <w:lang w:val="nl-BE"/>
                </w:rPr>
                <w:t>de</w:t>
              </w:r>
            </w:ins>
            <w:del w:id="381" w:author="Carmen De Coster" w:date="2023-09-05T14:37:00Z">
              <w:r w:rsidRPr="00F5311F" w:rsidDel="00E91E7D">
                <w:rPr>
                  <w:color w:val="0000FF"/>
                  <w:lang w:val="nl-BE"/>
                </w:rPr>
                <w:delText xml:space="preserve">laatst </w:delText>
              </w:r>
            </w:del>
            <w:ins w:id="382" w:author="Carmen De Coster" w:date="2023-09-05T14:37:00Z">
              <w:r w:rsidR="00E91E7D">
                <w:rPr>
                  <w:color w:val="0000FF"/>
                  <w:lang w:val="nl-BE"/>
                </w:rPr>
                <w:t xml:space="preserve"> </w:t>
              </w:r>
            </w:ins>
            <w:r w:rsidRPr="00F5311F">
              <w:rPr>
                <w:color w:val="0000FF"/>
                <w:lang w:val="nl-BE"/>
              </w:rPr>
              <w:t>gepubliceerde boekhoudkundige balans/resultatenrekening (indien beschikbaar)</w:t>
            </w:r>
            <w:ins w:id="383" w:author="Carmen De Coster" w:date="2023-09-05T14:37:00Z">
              <w:r w:rsidR="00E91E7D">
                <w:rPr>
                  <w:color w:val="0000FF"/>
                  <w:lang w:val="nl-BE"/>
                </w:rPr>
                <w:t xml:space="preserve"> van de </w:t>
              </w:r>
            </w:ins>
            <w:ins w:id="384" w:author="Carmen De Coster" w:date="2023-09-05T14:38:00Z">
              <w:r w:rsidR="000000CF">
                <w:rPr>
                  <w:color w:val="0000FF"/>
                  <w:lang w:val="nl-BE"/>
                </w:rPr>
                <w:t>afgelopen</w:t>
              </w:r>
            </w:ins>
            <w:ins w:id="385" w:author="Carmen De Coster" w:date="2023-09-05T14:37:00Z">
              <w:r w:rsidR="00E91E7D">
                <w:rPr>
                  <w:color w:val="0000FF"/>
                  <w:lang w:val="nl-BE"/>
                </w:rPr>
                <w:t xml:space="preserve"> drie boekjaren</w:t>
              </w:r>
            </w:ins>
            <w:del w:id="386" w:author="Carmen De Coster" w:date="2023-09-05T14:36:00Z">
              <w:r w:rsidRPr="00F5311F" w:rsidDel="00950A1B">
                <w:rPr>
                  <w:color w:val="0000FF"/>
                  <w:lang w:val="nl-BE"/>
                </w:rPr>
                <w:delText xml:space="preserve"> toe als bijlage</w:delText>
              </w:r>
            </w:del>
            <w:r w:rsidRPr="00F5311F">
              <w:rPr>
                <w:color w:val="0000FF"/>
                <w:lang w:val="nl-BE"/>
              </w:rPr>
              <w:t>. Vermeld ook de verwachte resultaten voor het lopende boekjaar.</w:t>
            </w:r>
          </w:p>
          <w:p w14:paraId="5DC4B37A" w14:textId="77777777" w:rsidR="00F5311F" w:rsidRPr="00F5311F" w:rsidDel="00594C0A" w:rsidRDefault="00F5311F" w:rsidP="00F5311F">
            <w:pPr>
              <w:pStyle w:val="Contenudetableau"/>
              <w:snapToGrid w:val="0"/>
              <w:rPr>
                <w:del w:id="387" w:author="Carmen De Coster" w:date="2023-09-06T10:10:00Z"/>
                <w:color w:val="0000FF"/>
                <w:lang w:val="nl-BE"/>
              </w:rPr>
            </w:pPr>
          </w:p>
          <w:p w14:paraId="5F37DB7E" w14:textId="4F653DE9" w:rsidR="00054C4E" w:rsidRPr="00F5311F" w:rsidRDefault="00F5311F" w:rsidP="00054C4E">
            <w:pPr>
              <w:pStyle w:val="Contenudetableau"/>
              <w:snapToGrid w:val="0"/>
              <w:rPr>
                <w:color w:val="0000FF"/>
                <w:lang w:val="nl-BE"/>
              </w:rPr>
            </w:pPr>
            <w:del w:id="388" w:author="Carmen De Coster" w:date="2023-09-06T10:10:00Z">
              <w:r w:rsidRPr="00F5311F" w:rsidDel="00594C0A">
                <w:rPr>
                  <w:color w:val="0000FF"/>
                  <w:lang w:val="nl-BE"/>
                </w:rPr>
                <w:delText>Als het totale bedrag van je project hoger is dan je financieringsaanvraag, geef dan aan met welke middelen je het saldo zal verstrekken.</w:delText>
              </w:r>
            </w:del>
          </w:p>
        </w:tc>
      </w:tr>
    </w:tbl>
    <w:p w14:paraId="61392E12" w14:textId="77777777" w:rsidR="00B84676" w:rsidRPr="00F5311F" w:rsidRDefault="00B84676" w:rsidP="00BA6956">
      <w:pPr>
        <w:rPr>
          <w:lang w:val="nl-BE"/>
        </w:rPr>
      </w:pPr>
    </w:p>
    <w:p w14:paraId="37AFC443" w14:textId="64BE4991" w:rsidR="00F9494D" w:rsidRDefault="00F9494D" w:rsidP="003A2128">
      <w:pPr>
        <w:pStyle w:val="Kop2"/>
        <w:ind w:left="576"/>
      </w:pPr>
      <w:bookmarkStart w:id="389" w:name="_Toc144992446"/>
      <w:r w:rsidRPr="00F9494D">
        <w:t>Aides financières antérieures des pouvoirs publics</w:t>
      </w:r>
      <w:bookmarkEnd w:id="389"/>
      <w:r w:rsidR="00DB538A">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DB538A" w14:paraId="698F9E9A" w14:textId="77777777" w:rsidTr="003A2128">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089AE2" w:rsidR="00DB538A" w:rsidRDefault="00F23E4A" w:rsidP="00887EBC">
            <w:pPr>
              <w:pStyle w:val="Contenudetableau"/>
              <w:snapToGrid w:val="0"/>
            </w:pPr>
            <w:r w:rsidRPr="00D51386">
              <w:rPr>
                <w:b/>
                <w:bCs/>
                <w:color w:val="0000FF"/>
                <w:lang w:val="nl-BE"/>
              </w:rPr>
              <w:t>Verwijder deze toelichting</w:t>
            </w:r>
          </w:p>
        </w:tc>
      </w:tr>
      <w:tr w:rsidR="00DB538A" w:rsidRPr="004E0060" w14:paraId="7991D316" w14:textId="77777777" w:rsidTr="003A2128">
        <w:tc>
          <w:tcPr>
            <w:tcW w:w="9356" w:type="dxa"/>
            <w:tcBorders>
              <w:left w:val="single" w:sz="1" w:space="0" w:color="000000"/>
              <w:bottom w:val="single" w:sz="1" w:space="0" w:color="000000"/>
              <w:right w:val="single" w:sz="1" w:space="0" w:color="000000"/>
            </w:tcBorders>
            <w:shd w:val="clear" w:color="auto" w:fill="auto"/>
          </w:tcPr>
          <w:p w14:paraId="3E93C280" w14:textId="6C082236" w:rsidR="0060582F" w:rsidRDefault="0060582F" w:rsidP="0060582F">
            <w:pPr>
              <w:pStyle w:val="Contenudetableau"/>
              <w:snapToGrid w:val="0"/>
              <w:rPr>
                <w:color w:val="0000FF"/>
                <w:lang w:val="nl-NL"/>
              </w:rPr>
            </w:pPr>
            <w:r>
              <w:rPr>
                <w:color w:val="0000FF"/>
                <w:lang w:val="nl-NL"/>
              </w:rPr>
              <w:t xml:space="preserve">Vermeld hier alle financiële tegemoetkomingen die de onderneming </w:t>
            </w:r>
            <w:r>
              <w:rPr>
                <w:b/>
                <w:bCs/>
                <w:color w:val="0000FF"/>
                <w:lang w:val="nl-NL"/>
              </w:rPr>
              <w:t xml:space="preserve">de afgelopen </w:t>
            </w:r>
            <w:del w:id="390" w:author="Carmen De Coster" w:date="2023-09-05T14:38:00Z">
              <w:r w:rsidDel="000000CF">
                <w:rPr>
                  <w:b/>
                  <w:bCs/>
                  <w:color w:val="0000FF"/>
                  <w:lang w:val="nl-NL"/>
                </w:rPr>
                <w:delText>3</w:delText>
              </w:r>
            </w:del>
            <w:ins w:id="391" w:author="Carmen De Coster" w:date="2023-09-05T14:38:00Z">
              <w:r w:rsidR="000000CF">
                <w:rPr>
                  <w:b/>
                  <w:bCs/>
                  <w:color w:val="0000FF"/>
                  <w:lang w:val="nl-NL"/>
                </w:rPr>
                <w:t>5</w:t>
              </w:r>
            </w:ins>
            <w:r>
              <w:rPr>
                <w:b/>
                <w:bCs/>
                <w:color w:val="0000FF"/>
                <w:lang w:val="nl-NL"/>
              </w:rPr>
              <w:t xml:space="preserve"> jaar</w:t>
            </w:r>
            <w:r>
              <w:rPr>
                <w:color w:val="0000FF"/>
                <w:lang w:val="nl-NL"/>
              </w:rPr>
              <w:t xml:space="preserve"> heeft ontvangen of die ze op dit moment ontvangt op gewestelijk, federaal en Europees niveau. </w:t>
            </w:r>
          </w:p>
          <w:p w14:paraId="45998CFB" w14:textId="77777777" w:rsidR="0060582F" w:rsidRDefault="0060582F" w:rsidP="0060582F">
            <w:pPr>
              <w:pStyle w:val="Contenudetableau"/>
              <w:snapToGrid w:val="0"/>
              <w:rPr>
                <w:color w:val="0000FF"/>
                <w:lang w:val="nl-NL"/>
              </w:rPr>
            </w:pPr>
          </w:p>
          <w:p w14:paraId="2EC242EA" w14:textId="77777777" w:rsidR="0060582F" w:rsidRDefault="0060582F" w:rsidP="0060582F">
            <w:pPr>
              <w:pStyle w:val="Contenudetableau"/>
              <w:snapToGrid w:val="0"/>
              <w:rPr>
                <w:b/>
                <w:color w:val="0000FF"/>
                <w:lang w:val="nl-NL"/>
              </w:rPr>
            </w:pPr>
            <w:r>
              <w:rPr>
                <w:b/>
                <w:color w:val="0000FF"/>
                <w:lang w:val="nl-NL"/>
              </w:rPr>
              <w:t xml:space="preserve">Vermeld ook alle tegemoetkomingen die de onderneming momenteel heeft aangevraagd, ook al hebben ze nog niet het voorwerp uitgemaakt van een toekenningsbeslissing. </w:t>
            </w:r>
          </w:p>
          <w:p w14:paraId="6D8DDAA7" w14:textId="77777777" w:rsidR="0060582F" w:rsidRDefault="0060582F" w:rsidP="0060582F">
            <w:pPr>
              <w:pStyle w:val="Contenudetableau"/>
              <w:rPr>
                <w:color w:val="0000FF"/>
                <w:lang w:val="nl-NL"/>
              </w:rPr>
            </w:pPr>
          </w:p>
          <w:p w14:paraId="433411A2" w14:textId="48007F75" w:rsidR="00B42E22" w:rsidRDefault="0060582F" w:rsidP="0060582F">
            <w:pPr>
              <w:pStyle w:val="Contenudetableau"/>
              <w:rPr>
                <w:color w:val="0000FF"/>
                <w:lang w:val="nl-NL"/>
              </w:rPr>
            </w:pPr>
            <w:r>
              <w:rPr>
                <w:color w:val="0000FF"/>
                <w:lang w:val="nl-NL"/>
              </w:rPr>
              <w:t>Geef het voorwerp van de steun, het bedrag, het tegemoetkomingspercentage en de uitvoeringsperiode.</w:t>
            </w:r>
          </w:p>
          <w:p w14:paraId="56268B56" w14:textId="77777777" w:rsidR="0060582F" w:rsidRPr="0060582F" w:rsidRDefault="0060582F" w:rsidP="0060582F">
            <w:pPr>
              <w:pStyle w:val="Contenudetableau"/>
              <w:rPr>
                <w:color w:val="0000FF"/>
                <w:lang w:val="nl-BE"/>
              </w:rPr>
            </w:pPr>
          </w:p>
          <w:p w14:paraId="366270E5" w14:textId="7907EDB3" w:rsidR="00627CD7" w:rsidRPr="0060582F" w:rsidRDefault="0060582F" w:rsidP="00887EBC">
            <w:pPr>
              <w:pStyle w:val="Contenudetableau"/>
              <w:rPr>
                <w:color w:val="0000FF"/>
                <w:highlight w:val="yellow"/>
                <w:lang w:val="nl-BE"/>
              </w:rPr>
            </w:pPr>
            <w:r>
              <w:rPr>
                <w:b/>
                <w:color w:val="0000FF"/>
                <w:lang w:val="nl-BE"/>
              </w:rPr>
              <w:t>N.B.</w:t>
            </w:r>
            <w:r>
              <w:rPr>
                <w:color w:val="0000FF"/>
                <w:lang w:val="nl-BE"/>
              </w:rPr>
              <w:t>: er zij op gewezen dat, indien de onderneming in de afgelopen drie belastingjaren reeds de-minimissteun heeft ontvangen, het project slechts tot het resterende bedrag kan worden gesubsidieerd, mits het de wettelijke limiet van € 200.000 euro overschrijdt. Indien nodig zal de onderneming het deel dat dit bedrag overschrijdt, moeten financieren.</w:t>
            </w:r>
          </w:p>
        </w:tc>
      </w:tr>
    </w:tbl>
    <w:p w14:paraId="73191B9C" w14:textId="77777777" w:rsidR="00DB538A" w:rsidRPr="0060582F" w:rsidRDefault="00DB538A" w:rsidP="00E1436C">
      <w:pPr>
        <w:ind w:left="360"/>
        <w:rPr>
          <w:lang w:val="nl-BE"/>
        </w:rPr>
      </w:pPr>
    </w:p>
    <w:p w14:paraId="323B5E72" w14:textId="3CCB61AB" w:rsidR="007978D2" w:rsidRDefault="00F9494D" w:rsidP="003A2128">
      <w:pPr>
        <w:pStyle w:val="Kop2"/>
        <w:numPr>
          <w:ilvl w:val="2"/>
          <w:numId w:val="2"/>
        </w:numPr>
        <w:ind w:left="1145"/>
      </w:pPr>
      <w:bookmarkStart w:id="392" w:name="_Toc144992447"/>
      <w:r w:rsidRPr="00F9494D">
        <w:t>RBC</w:t>
      </w:r>
      <w:bookmarkEnd w:id="392"/>
      <w:r w:rsidR="00DB538A">
        <w:br/>
      </w:r>
    </w:p>
    <w:p w14:paraId="223F06EE" w14:textId="1C49D4E2" w:rsidR="007B0ED1" w:rsidRPr="0072343F" w:rsidRDefault="007978D2" w:rsidP="00AA24CD">
      <w:pPr>
        <w:keepNext/>
        <w:widowControl w:val="0"/>
        <w:numPr>
          <w:ilvl w:val="0"/>
          <w:numId w:val="5"/>
        </w:numPr>
        <w:shd w:val="clear" w:color="auto" w:fill="FFFFFF"/>
        <w:suppressAutoHyphens/>
        <w:spacing w:after="0" w:line="22" w:lineRule="atLeast"/>
        <w:ind w:left="785"/>
        <w:textAlignment w:val="baseline"/>
        <w:rPr>
          <w:rFonts w:cs="Arial"/>
          <w:b/>
          <w:bCs/>
          <w:szCs w:val="20"/>
          <w:lang w:val="fr-FR"/>
        </w:rPr>
      </w:pPr>
      <w:r w:rsidRPr="0072343F">
        <w:rPr>
          <w:rFonts w:cs="Arial"/>
          <w:b/>
          <w:bCs/>
          <w:szCs w:val="20"/>
          <w:lang w:val="fr-FR"/>
        </w:rPr>
        <w:t>Innoviris</w:t>
      </w:r>
    </w:p>
    <w:p w14:paraId="4E61C58D" w14:textId="77777777" w:rsidR="007978D2" w:rsidRPr="007B0ED1" w:rsidRDefault="007978D2" w:rsidP="003A2128">
      <w:pPr>
        <w:keepNext/>
        <w:widowControl w:val="0"/>
        <w:shd w:val="clear" w:color="auto" w:fill="FFFFFF"/>
        <w:suppressAutoHyphens/>
        <w:spacing w:after="0" w:line="22" w:lineRule="atLeast"/>
        <w:ind w:left="785"/>
        <w:textAlignment w:val="baseline"/>
        <w:rPr>
          <w:rFonts w:cs="Arial"/>
          <w:b/>
          <w:bCs/>
          <w:szCs w:val="20"/>
          <w:lang w:val="fr-FR"/>
        </w:rPr>
      </w:pPr>
    </w:p>
    <w:tbl>
      <w:tblPr>
        <w:tblStyle w:val="Tabelraster"/>
        <w:tblW w:w="10773" w:type="dxa"/>
        <w:tblInd w:w="-855" w:type="dxa"/>
        <w:tblLook w:val="04A0" w:firstRow="1" w:lastRow="0" w:firstColumn="1" w:lastColumn="0" w:noHBand="0" w:noVBand="1"/>
      </w:tblPr>
      <w:tblGrid>
        <w:gridCol w:w="1914"/>
        <w:gridCol w:w="5457"/>
        <w:gridCol w:w="1701"/>
        <w:gridCol w:w="1701"/>
      </w:tblGrid>
      <w:tr w:rsidR="007148EB" w:rsidRPr="0072343F" w14:paraId="06480F6B" w14:textId="12CC69F6" w:rsidTr="007148EB">
        <w:trPr>
          <w:trHeight w:val="396"/>
        </w:trPr>
        <w:tc>
          <w:tcPr>
            <w:tcW w:w="1914" w:type="dxa"/>
            <w:shd w:val="clear" w:color="auto" w:fill="F2F2F2" w:themeFill="background1" w:themeFillShade="F2"/>
            <w:hideMark/>
          </w:tcPr>
          <w:p w14:paraId="17E48ED6" w14:textId="310E02F1" w:rsidR="007148EB" w:rsidRPr="002B73BB" w:rsidRDefault="007148EB" w:rsidP="002B73BB">
            <w:pPr>
              <w:spacing w:before="100" w:beforeAutospacing="1" w:after="119"/>
              <w:rPr>
                <w:rFonts w:eastAsia="Times New Roman" w:cs="Arial"/>
                <w:b/>
                <w:bCs/>
                <w:lang w:eastAsia="fr-BE"/>
              </w:rPr>
            </w:pPr>
            <w:r w:rsidRPr="002B73BB">
              <w:rPr>
                <w:b/>
                <w:bCs/>
              </w:rPr>
              <w:t>Dossiernr.</w:t>
            </w:r>
          </w:p>
        </w:tc>
        <w:tc>
          <w:tcPr>
            <w:tcW w:w="5457" w:type="dxa"/>
            <w:shd w:val="clear" w:color="auto" w:fill="F2F2F2" w:themeFill="background1" w:themeFillShade="F2"/>
            <w:hideMark/>
          </w:tcPr>
          <w:p w14:paraId="36486EB3" w14:textId="1AFA9024" w:rsidR="007148EB" w:rsidRPr="002B73BB" w:rsidRDefault="007148EB" w:rsidP="002B73BB">
            <w:pPr>
              <w:spacing w:before="100" w:beforeAutospacing="1" w:after="119"/>
              <w:rPr>
                <w:rFonts w:eastAsia="Times New Roman" w:cs="Arial"/>
                <w:b/>
                <w:bCs/>
                <w:lang w:eastAsia="fr-BE"/>
              </w:rPr>
            </w:pPr>
            <w:r w:rsidRPr="002B73BB">
              <w:rPr>
                <w:b/>
                <w:bCs/>
              </w:rPr>
              <w:t>Titel van het project</w:t>
            </w:r>
          </w:p>
        </w:tc>
        <w:tc>
          <w:tcPr>
            <w:tcW w:w="1701" w:type="dxa"/>
            <w:shd w:val="clear" w:color="auto" w:fill="F2F2F2" w:themeFill="background1" w:themeFillShade="F2"/>
            <w:hideMark/>
          </w:tcPr>
          <w:p w14:paraId="13CBA365" w14:textId="3B1C2F16" w:rsidR="007148EB" w:rsidRPr="002B73BB" w:rsidRDefault="007148EB" w:rsidP="002B73BB">
            <w:pPr>
              <w:spacing w:before="100" w:beforeAutospacing="1" w:after="119"/>
              <w:rPr>
                <w:rFonts w:eastAsia="Times New Roman" w:cs="Arial"/>
                <w:b/>
                <w:bCs/>
                <w:lang w:eastAsia="fr-BE"/>
              </w:rPr>
            </w:pPr>
            <w:r w:rsidRPr="002B73BB">
              <w:rPr>
                <w:b/>
                <w:bCs/>
              </w:rPr>
              <w:t>Subsidie (EUR)</w:t>
            </w:r>
          </w:p>
        </w:tc>
        <w:tc>
          <w:tcPr>
            <w:tcW w:w="1701" w:type="dxa"/>
            <w:shd w:val="clear" w:color="auto" w:fill="F2F2F2" w:themeFill="background1" w:themeFillShade="F2"/>
          </w:tcPr>
          <w:p w14:paraId="4709BCF6" w14:textId="6809CE88" w:rsidR="007148EB" w:rsidRPr="002B73BB" w:rsidRDefault="007148EB" w:rsidP="002B73BB">
            <w:pPr>
              <w:spacing w:before="100" w:beforeAutospacing="1" w:after="119"/>
              <w:rPr>
                <w:b/>
                <w:bCs/>
              </w:rPr>
            </w:pPr>
            <w:r>
              <w:rPr>
                <w:b/>
                <w:bCs/>
              </w:rPr>
              <w:t>De minimis ?</w:t>
            </w:r>
          </w:p>
        </w:tc>
      </w:tr>
      <w:tr w:rsidR="007148EB" w:rsidRPr="0072343F" w14:paraId="482C98DF" w14:textId="5BA304DA" w:rsidTr="007148EB">
        <w:trPr>
          <w:trHeight w:val="396"/>
        </w:trPr>
        <w:tc>
          <w:tcPr>
            <w:tcW w:w="1914" w:type="dxa"/>
            <w:hideMark/>
          </w:tcPr>
          <w:p w14:paraId="1584386B" w14:textId="53DC0325" w:rsidR="007148EB" w:rsidRPr="0072343F" w:rsidRDefault="007148EB"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457" w:type="dxa"/>
          </w:tcPr>
          <w:p w14:paraId="0C750B5C" w14:textId="77777777" w:rsidR="007148EB" w:rsidRPr="0072343F" w:rsidRDefault="007148EB" w:rsidP="00E8162C">
            <w:pPr>
              <w:spacing w:before="100" w:beforeAutospacing="1" w:after="119"/>
              <w:ind w:left="360"/>
              <w:rPr>
                <w:rFonts w:eastAsia="Times New Roman" w:cs="Arial"/>
                <w:i/>
                <w:lang w:eastAsia="fr-BE"/>
              </w:rPr>
            </w:pPr>
          </w:p>
        </w:tc>
        <w:tc>
          <w:tcPr>
            <w:tcW w:w="1701" w:type="dxa"/>
          </w:tcPr>
          <w:p w14:paraId="01417B87" w14:textId="2CECC796" w:rsidR="007148EB" w:rsidRPr="0072343F" w:rsidRDefault="007148EB"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17FE1715" w14:textId="77777777" w:rsidR="007148EB" w:rsidRPr="0072343F" w:rsidRDefault="007148EB" w:rsidP="00E8162C">
            <w:pPr>
              <w:spacing w:before="100" w:beforeAutospacing="1" w:after="119"/>
              <w:jc w:val="right"/>
              <w:rPr>
                <w:rFonts w:eastAsia="Times New Roman" w:cs="Arial"/>
                <w:i/>
                <w:szCs w:val="20"/>
                <w:lang w:eastAsia="fr-BE"/>
              </w:rPr>
            </w:pP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D49C036" w14:textId="77777777" w:rsidR="002B73BB" w:rsidRPr="002B73BB" w:rsidRDefault="002B73BB" w:rsidP="00AA24CD">
      <w:pPr>
        <w:keepNext/>
        <w:widowControl w:val="0"/>
        <w:numPr>
          <w:ilvl w:val="0"/>
          <w:numId w:val="21"/>
        </w:numPr>
        <w:shd w:val="clear" w:color="auto" w:fill="FFFFFF"/>
        <w:suppressAutoHyphens/>
        <w:spacing w:after="0" w:line="22" w:lineRule="atLeast"/>
        <w:textAlignment w:val="baseline"/>
        <w:rPr>
          <w:rFonts w:cs="Arial"/>
          <w:szCs w:val="20"/>
          <w:lang w:val="nl-NL"/>
        </w:rPr>
      </w:pPr>
      <w:r w:rsidRPr="002B73BB">
        <w:rPr>
          <w:rFonts w:cs="Arial"/>
          <w:b/>
          <w:lang w:val="nl-NL"/>
        </w:rPr>
        <w:t xml:space="preserve">Andere steun in het BHG </w:t>
      </w:r>
      <w:r w:rsidRPr="002B73BB">
        <w:rPr>
          <w:rFonts w:cs="Arial"/>
          <w:szCs w:val="20"/>
          <w:lang w:val="nl-NL"/>
        </w:rPr>
        <w:t>(Bestuur Economie en Werkgelegenheid, Brussel Invest &amp; Export, GIMB, GOMB, Participatiefonds, Waarborgfonds, enz.):</w:t>
      </w:r>
    </w:p>
    <w:p w14:paraId="44DEEEA3" w14:textId="77777777" w:rsidR="00BB43D7" w:rsidRPr="002B73BB" w:rsidRDefault="00BB43D7" w:rsidP="00E1436C">
      <w:pPr>
        <w:keepNext/>
        <w:widowControl w:val="0"/>
        <w:shd w:val="clear" w:color="auto" w:fill="FFFFFF"/>
        <w:suppressAutoHyphens/>
        <w:spacing w:after="0" w:line="22" w:lineRule="atLeast"/>
        <w:ind w:left="1440"/>
        <w:textAlignment w:val="baseline"/>
        <w:rPr>
          <w:rFonts w:cs="Arial"/>
          <w:szCs w:val="20"/>
          <w:lang w:val="nl-NL"/>
        </w:rPr>
      </w:pPr>
    </w:p>
    <w:tbl>
      <w:tblPr>
        <w:tblStyle w:val="Tabelraster"/>
        <w:tblW w:w="9853" w:type="dxa"/>
        <w:tblInd w:w="-793" w:type="dxa"/>
        <w:tblLook w:val="04A0" w:firstRow="1" w:lastRow="0" w:firstColumn="1" w:lastColumn="0" w:noHBand="0" w:noVBand="1"/>
      </w:tblPr>
      <w:tblGrid>
        <w:gridCol w:w="1773"/>
        <w:gridCol w:w="1361"/>
        <w:gridCol w:w="4198"/>
        <w:gridCol w:w="1320"/>
        <w:gridCol w:w="1201"/>
      </w:tblGrid>
      <w:tr w:rsidR="007148EB" w:rsidRPr="0072343F" w14:paraId="0BB903A3" w14:textId="09CC2E0B" w:rsidTr="007148EB">
        <w:trPr>
          <w:trHeight w:val="316"/>
        </w:trPr>
        <w:tc>
          <w:tcPr>
            <w:tcW w:w="1773" w:type="dxa"/>
            <w:shd w:val="clear" w:color="auto" w:fill="F2F2F2" w:themeFill="background1" w:themeFillShade="F2"/>
            <w:hideMark/>
          </w:tcPr>
          <w:p w14:paraId="0E792091" w14:textId="38ECDCA9" w:rsidR="007148EB" w:rsidRPr="002B73BB" w:rsidRDefault="007148EB" w:rsidP="002B73BB">
            <w:pPr>
              <w:spacing w:before="100" w:beforeAutospacing="1" w:after="119"/>
              <w:rPr>
                <w:rFonts w:eastAsia="Times New Roman" w:cs="Arial"/>
                <w:b/>
                <w:bCs/>
                <w:lang w:eastAsia="fr-BE"/>
              </w:rPr>
            </w:pPr>
            <w:bookmarkStart w:id="393" w:name="_Hlk80362037"/>
            <w:r w:rsidRPr="002B73BB">
              <w:rPr>
                <w:b/>
                <w:bCs/>
              </w:rPr>
              <w:t>Overheid</w:t>
            </w:r>
          </w:p>
        </w:tc>
        <w:tc>
          <w:tcPr>
            <w:tcW w:w="1361" w:type="dxa"/>
            <w:shd w:val="clear" w:color="auto" w:fill="F2F2F2" w:themeFill="background1" w:themeFillShade="F2"/>
            <w:hideMark/>
          </w:tcPr>
          <w:p w14:paraId="57E30AA1" w14:textId="572C42C9" w:rsidR="007148EB" w:rsidRPr="002B73BB" w:rsidRDefault="007148EB" w:rsidP="002B73BB">
            <w:pPr>
              <w:spacing w:before="100" w:beforeAutospacing="1" w:after="119"/>
              <w:rPr>
                <w:rFonts w:eastAsia="Times New Roman" w:cs="Arial"/>
                <w:b/>
                <w:bCs/>
                <w:lang w:eastAsia="fr-BE"/>
              </w:rPr>
            </w:pPr>
            <w:r w:rsidRPr="002B73BB">
              <w:rPr>
                <w:b/>
                <w:bCs/>
              </w:rPr>
              <w:t>Dossiernr.</w:t>
            </w:r>
          </w:p>
        </w:tc>
        <w:tc>
          <w:tcPr>
            <w:tcW w:w="4198" w:type="dxa"/>
            <w:shd w:val="clear" w:color="auto" w:fill="F2F2F2" w:themeFill="background1" w:themeFillShade="F2"/>
          </w:tcPr>
          <w:p w14:paraId="23725D7B" w14:textId="3A7D8C48" w:rsidR="007148EB" w:rsidRPr="002B73BB" w:rsidRDefault="007148EB" w:rsidP="002B73BB">
            <w:pPr>
              <w:spacing w:before="100" w:beforeAutospacing="1" w:after="119"/>
              <w:rPr>
                <w:rFonts w:eastAsia="Times New Roman" w:cs="Arial"/>
                <w:b/>
                <w:bCs/>
                <w:szCs w:val="20"/>
                <w:lang w:eastAsia="fr-BE"/>
              </w:rPr>
            </w:pPr>
            <w:r w:rsidRPr="002B73BB">
              <w:rPr>
                <w:b/>
                <w:bCs/>
              </w:rPr>
              <w:t>Subsidie (+ periode)</w:t>
            </w:r>
          </w:p>
        </w:tc>
        <w:tc>
          <w:tcPr>
            <w:tcW w:w="1320" w:type="dxa"/>
            <w:shd w:val="clear" w:color="auto" w:fill="F2F2F2" w:themeFill="background1" w:themeFillShade="F2"/>
            <w:hideMark/>
          </w:tcPr>
          <w:p w14:paraId="3C1BA5EB" w14:textId="08F33628" w:rsidR="007148EB" w:rsidRPr="002B73BB" w:rsidRDefault="007148EB" w:rsidP="002B73BB">
            <w:pPr>
              <w:spacing w:before="100" w:beforeAutospacing="1" w:after="119"/>
              <w:rPr>
                <w:rFonts w:eastAsia="Times New Roman" w:cs="Arial"/>
                <w:b/>
                <w:bCs/>
                <w:lang w:eastAsia="fr-BE"/>
              </w:rPr>
            </w:pPr>
            <w:r w:rsidRPr="002B73BB">
              <w:rPr>
                <w:b/>
                <w:bCs/>
              </w:rPr>
              <w:t>Subsidie EUR</w:t>
            </w:r>
          </w:p>
        </w:tc>
        <w:tc>
          <w:tcPr>
            <w:tcW w:w="1201" w:type="dxa"/>
            <w:shd w:val="clear" w:color="auto" w:fill="F2F2F2" w:themeFill="background1" w:themeFillShade="F2"/>
          </w:tcPr>
          <w:p w14:paraId="790F1444" w14:textId="1AC920F1" w:rsidR="007148EB" w:rsidRPr="002B73BB" w:rsidRDefault="007148EB" w:rsidP="002B73BB">
            <w:pPr>
              <w:spacing w:before="100" w:beforeAutospacing="1" w:after="119"/>
              <w:rPr>
                <w:b/>
                <w:bCs/>
              </w:rPr>
            </w:pPr>
            <w:r>
              <w:rPr>
                <w:b/>
                <w:bCs/>
              </w:rPr>
              <w:t>De minimis ?</w:t>
            </w:r>
          </w:p>
        </w:tc>
      </w:tr>
      <w:bookmarkEnd w:id="393"/>
      <w:tr w:rsidR="007148EB" w:rsidRPr="0072343F" w14:paraId="11F2D2CC" w14:textId="52895E5A" w:rsidTr="007148EB">
        <w:trPr>
          <w:trHeight w:val="316"/>
        </w:trPr>
        <w:tc>
          <w:tcPr>
            <w:tcW w:w="1773" w:type="dxa"/>
            <w:hideMark/>
          </w:tcPr>
          <w:p w14:paraId="53CD40D5" w14:textId="06A21D08" w:rsidR="007148EB" w:rsidRPr="00D921EF" w:rsidRDefault="007148EB" w:rsidP="00D921EF">
            <w:pPr>
              <w:spacing w:before="100" w:beforeAutospacing="1" w:after="119"/>
              <w:rPr>
                <w:rFonts w:eastAsia="Times New Roman" w:cs="Arial"/>
                <w:i/>
                <w:iCs/>
                <w:lang w:eastAsia="fr-BE"/>
              </w:rPr>
            </w:pPr>
            <w:r w:rsidRPr="00D921EF">
              <w:rPr>
                <w:i/>
                <w:iCs/>
              </w:rPr>
              <w:t>Bestuur Economie en Werkgelegenheid</w:t>
            </w:r>
          </w:p>
        </w:tc>
        <w:tc>
          <w:tcPr>
            <w:tcW w:w="1361" w:type="dxa"/>
          </w:tcPr>
          <w:p w14:paraId="043D0333" w14:textId="052C293A" w:rsidR="007148EB" w:rsidRPr="00D921EF" w:rsidRDefault="007148EB" w:rsidP="00D921EF">
            <w:pPr>
              <w:spacing w:before="100" w:beforeAutospacing="1" w:after="119"/>
              <w:ind w:left="360"/>
              <w:rPr>
                <w:rFonts w:eastAsia="Times New Roman" w:cs="Arial"/>
                <w:i/>
                <w:iCs/>
                <w:lang w:eastAsia="fr-BE"/>
              </w:rPr>
            </w:pPr>
            <w:r w:rsidRPr="00D921EF">
              <w:rPr>
                <w:i/>
                <w:iCs/>
              </w:rPr>
              <w:t>XXXX</w:t>
            </w:r>
          </w:p>
        </w:tc>
        <w:tc>
          <w:tcPr>
            <w:tcW w:w="4198" w:type="dxa"/>
          </w:tcPr>
          <w:p w14:paraId="41E38857" w14:textId="61EF37AA" w:rsidR="007148EB" w:rsidRPr="00D921EF" w:rsidRDefault="007148EB" w:rsidP="00D921EF">
            <w:pPr>
              <w:spacing w:before="100" w:beforeAutospacing="1" w:after="119"/>
              <w:rPr>
                <w:rFonts w:eastAsia="Times New Roman" w:cs="Arial"/>
                <w:i/>
                <w:iCs/>
                <w:lang w:eastAsia="fr-BE"/>
              </w:rPr>
            </w:pPr>
            <w:r w:rsidRPr="00D921EF">
              <w:rPr>
                <w:i/>
                <w:iCs/>
              </w:rPr>
              <w:t>Opleidingssubsidies</w:t>
            </w:r>
          </w:p>
        </w:tc>
        <w:tc>
          <w:tcPr>
            <w:tcW w:w="1320" w:type="dxa"/>
          </w:tcPr>
          <w:p w14:paraId="33B06A82" w14:textId="34B4B3E4" w:rsidR="007148EB" w:rsidRPr="00D921EF" w:rsidRDefault="007148EB" w:rsidP="00D921EF">
            <w:pPr>
              <w:spacing w:before="100" w:beforeAutospacing="1" w:after="119"/>
              <w:jc w:val="right"/>
              <w:rPr>
                <w:rFonts w:eastAsia="Times New Roman" w:cs="Arial"/>
                <w:i/>
                <w:iCs/>
                <w:lang w:eastAsia="fr-BE"/>
              </w:rPr>
            </w:pPr>
            <w:r w:rsidRPr="00D921EF">
              <w:rPr>
                <w:i/>
                <w:iCs/>
              </w:rPr>
              <w:t>€ 3.000,00</w:t>
            </w:r>
          </w:p>
        </w:tc>
        <w:tc>
          <w:tcPr>
            <w:tcW w:w="1201" w:type="dxa"/>
          </w:tcPr>
          <w:p w14:paraId="7AF58107" w14:textId="77777777" w:rsidR="007148EB" w:rsidRPr="00D921EF" w:rsidRDefault="007148EB" w:rsidP="00D921EF">
            <w:pPr>
              <w:spacing w:before="100" w:beforeAutospacing="1" w:after="119"/>
              <w:jc w:val="right"/>
              <w:rPr>
                <w:i/>
                <w:iCs/>
              </w:rPr>
            </w:pPr>
          </w:p>
        </w:tc>
      </w:tr>
    </w:tbl>
    <w:p w14:paraId="163C1797" w14:textId="77777777" w:rsidR="004A08E9" w:rsidRDefault="004A08E9" w:rsidP="007B0ED1">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501B6ED3" w:rsidR="00E8162C" w:rsidRPr="005E0CE8" w:rsidRDefault="005E0CE8" w:rsidP="003A2128">
      <w:pPr>
        <w:pStyle w:val="Kop2"/>
        <w:numPr>
          <w:ilvl w:val="2"/>
          <w:numId w:val="2"/>
        </w:numPr>
        <w:ind w:left="1145"/>
        <w:rPr>
          <w:rFonts w:eastAsia="Times New Roman"/>
          <w:lang w:val="nl-BE" w:eastAsia="fr-BE"/>
        </w:rPr>
      </w:pPr>
      <w:bookmarkStart w:id="394" w:name="_Toc144992448"/>
      <w:r w:rsidRPr="005E0CE8">
        <w:rPr>
          <w:rFonts w:eastAsia="Times New Roman"/>
          <w:lang w:val="nl-NL" w:eastAsia="fr-BE"/>
        </w:rPr>
        <w:t>Steun van andere gewesten / federale steun</w:t>
      </w:r>
      <w:bookmarkEnd w:id="394"/>
      <w:r w:rsidR="00E218C0" w:rsidRPr="005E0CE8">
        <w:rPr>
          <w:rFonts w:eastAsia="Times New Roman"/>
          <w:lang w:val="nl-BE" w:eastAsia="fr-BE"/>
        </w:rPr>
        <w:br/>
      </w:r>
    </w:p>
    <w:tbl>
      <w:tblPr>
        <w:tblStyle w:val="Tabelraster"/>
        <w:tblW w:w="10246" w:type="dxa"/>
        <w:tblInd w:w="-753" w:type="dxa"/>
        <w:tblLook w:val="04A0" w:firstRow="1" w:lastRow="0" w:firstColumn="1" w:lastColumn="0" w:noHBand="0" w:noVBand="1"/>
      </w:tblPr>
      <w:tblGrid>
        <w:gridCol w:w="1503"/>
        <w:gridCol w:w="1369"/>
        <w:gridCol w:w="4064"/>
        <w:gridCol w:w="1609"/>
        <w:gridCol w:w="1701"/>
      </w:tblGrid>
      <w:tr w:rsidR="007148EB" w:rsidRPr="0072343F" w14:paraId="109523AC" w14:textId="5D5987CE" w:rsidTr="007148EB">
        <w:trPr>
          <w:trHeight w:val="316"/>
        </w:trPr>
        <w:tc>
          <w:tcPr>
            <w:tcW w:w="1503" w:type="dxa"/>
            <w:shd w:val="clear" w:color="auto" w:fill="F2F2F2" w:themeFill="background1" w:themeFillShade="F2"/>
            <w:hideMark/>
          </w:tcPr>
          <w:p w14:paraId="404A3203" w14:textId="5A495CC0" w:rsidR="007148EB" w:rsidRPr="0072343F" w:rsidRDefault="007148EB" w:rsidP="005E0CE8">
            <w:pPr>
              <w:spacing w:before="100" w:beforeAutospacing="1" w:after="119"/>
              <w:rPr>
                <w:rFonts w:eastAsia="Times New Roman" w:cs="Arial"/>
                <w:lang w:eastAsia="fr-BE"/>
              </w:rPr>
            </w:pPr>
            <w:r w:rsidRPr="002B73BB">
              <w:rPr>
                <w:b/>
                <w:bCs/>
              </w:rPr>
              <w:t>Overheid</w:t>
            </w:r>
          </w:p>
        </w:tc>
        <w:tc>
          <w:tcPr>
            <w:tcW w:w="1369" w:type="dxa"/>
            <w:shd w:val="clear" w:color="auto" w:fill="F2F2F2" w:themeFill="background1" w:themeFillShade="F2"/>
            <w:hideMark/>
          </w:tcPr>
          <w:p w14:paraId="796D6FA9" w14:textId="5C0A5BDB" w:rsidR="007148EB" w:rsidRPr="0072343F" w:rsidRDefault="007148EB" w:rsidP="005E0CE8">
            <w:pPr>
              <w:spacing w:before="100" w:beforeAutospacing="1" w:after="119"/>
              <w:rPr>
                <w:rFonts w:eastAsia="Times New Roman" w:cs="Arial"/>
                <w:lang w:eastAsia="fr-BE"/>
              </w:rPr>
            </w:pPr>
            <w:r w:rsidRPr="002B73BB">
              <w:rPr>
                <w:b/>
                <w:bCs/>
              </w:rPr>
              <w:t>Dossiernr.</w:t>
            </w:r>
          </w:p>
        </w:tc>
        <w:tc>
          <w:tcPr>
            <w:tcW w:w="4064" w:type="dxa"/>
            <w:shd w:val="clear" w:color="auto" w:fill="F2F2F2" w:themeFill="background1" w:themeFillShade="F2"/>
          </w:tcPr>
          <w:p w14:paraId="76619223" w14:textId="12BE71B3" w:rsidR="007148EB" w:rsidRPr="0072343F" w:rsidRDefault="007148EB" w:rsidP="005E0CE8">
            <w:pPr>
              <w:spacing w:before="100" w:beforeAutospacing="1" w:after="119"/>
              <w:rPr>
                <w:rFonts w:eastAsia="Times New Roman" w:cs="Arial"/>
                <w:b/>
                <w:bCs/>
                <w:szCs w:val="20"/>
                <w:lang w:eastAsia="fr-BE"/>
              </w:rPr>
            </w:pPr>
            <w:r w:rsidRPr="002B73BB">
              <w:rPr>
                <w:b/>
                <w:bCs/>
              </w:rPr>
              <w:t>Subsidie (+ periode)</w:t>
            </w:r>
          </w:p>
        </w:tc>
        <w:tc>
          <w:tcPr>
            <w:tcW w:w="1609" w:type="dxa"/>
            <w:shd w:val="clear" w:color="auto" w:fill="F2F2F2" w:themeFill="background1" w:themeFillShade="F2"/>
            <w:hideMark/>
          </w:tcPr>
          <w:p w14:paraId="183050B6" w14:textId="796A09F8" w:rsidR="007148EB" w:rsidRPr="0072343F" w:rsidRDefault="007148EB" w:rsidP="005E0CE8">
            <w:pPr>
              <w:spacing w:before="100" w:beforeAutospacing="1" w:after="119"/>
              <w:rPr>
                <w:rFonts w:eastAsia="Times New Roman" w:cs="Arial"/>
                <w:lang w:eastAsia="fr-BE"/>
              </w:rPr>
            </w:pPr>
            <w:r w:rsidRPr="002B73BB">
              <w:rPr>
                <w:b/>
                <w:bCs/>
              </w:rPr>
              <w:t>Subsidie EUR</w:t>
            </w:r>
          </w:p>
        </w:tc>
        <w:tc>
          <w:tcPr>
            <w:tcW w:w="1701" w:type="dxa"/>
            <w:shd w:val="clear" w:color="auto" w:fill="F2F2F2" w:themeFill="background1" w:themeFillShade="F2"/>
          </w:tcPr>
          <w:p w14:paraId="4EBBCD57" w14:textId="04DAA75C" w:rsidR="007148EB" w:rsidRPr="002B73BB" w:rsidRDefault="007148EB" w:rsidP="005E0CE8">
            <w:pPr>
              <w:spacing w:before="100" w:beforeAutospacing="1" w:after="119"/>
              <w:rPr>
                <w:b/>
                <w:bCs/>
              </w:rPr>
            </w:pPr>
            <w:r>
              <w:rPr>
                <w:b/>
                <w:bCs/>
              </w:rPr>
              <w:t>De minimis ?</w:t>
            </w:r>
          </w:p>
        </w:tc>
      </w:tr>
      <w:tr w:rsidR="007148EB" w:rsidRPr="0072343F" w14:paraId="32B46A2A" w14:textId="15C164D7" w:rsidTr="007148EB">
        <w:trPr>
          <w:trHeight w:val="316"/>
        </w:trPr>
        <w:tc>
          <w:tcPr>
            <w:tcW w:w="1503" w:type="dxa"/>
            <w:hideMark/>
          </w:tcPr>
          <w:p w14:paraId="448630E3" w14:textId="2EFCCC4F" w:rsidR="007148EB" w:rsidRPr="0072343F" w:rsidRDefault="007148EB"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69" w:type="dxa"/>
          </w:tcPr>
          <w:p w14:paraId="6B0E3F2B" w14:textId="77777777" w:rsidR="007148EB" w:rsidRPr="0072343F" w:rsidRDefault="007148E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064" w:type="dxa"/>
          </w:tcPr>
          <w:p w14:paraId="1C9A3222" w14:textId="739AC790" w:rsidR="007148EB" w:rsidRPr="0072343F" w:rsidRDefault="007148EB" w:rsidP="00887EBC">
            <w:pPr>
              <w:spacing w:before="100" w:beforeAutospacing="1" w:after="119"/>
              <w:rPr>
                <w:rFonts w:eastAsia="Times New Roman" w:cs="Arial"/>
                <w:i/>
                <w:lang w:eastAsia="fr-BE"/>
              </w:rPr>
            </w:pPr>
            <w:r w:rsidRPr="005E0CE8">
              <w:rPr>
                <w:rFonts w:eastAsia="Times New Roman" w:cs="Arial"/>
                <w:i/>
                <w:lang w:eastAsia="fr-BE"/>
              </w:rPr>
              <w:t>Vermindering van de voorheffing</w:t>
            </w:r>
          </w:p>
        </w:tc>
        <w:tc>
          <w:tcPr>
            <w:tcW w:w="1609" w:type="dxa"/>
          </w:tcPr>
          <w:p w14:paraId="62821033" w14:textId="77777777" w:rsidR="007148EB" w:rsidRPr="0072343F" w:rsidRDefault="007148E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3746449A" w14:textId="77777777" w:rsidR="007148EB" w:rsidRPr="0072343F" w:rsidRDefault="007148EB" w:rsidP="00887EBC">
            <w:pPr>
              <w:spacing w:before="100" w:beforeAutospacing="1" w:after="119"/>
              <w:jc w:val="right"/>
              <w:rPr>
                <w:rFonts w:eastAsia="Times New Roman" w:cs="Arial"/>
                <w:i/>
                <w:szCs w:val="20"/>
                <w:lang w:eastAsia="fr-BE"/>
              </w:rPr>
            </w:pPr>
          </w:p>
        </w:tc>
      </w:tr>
    </w:tbl>
    <w:p w14:paraId="1BEACEC3" w14:textId="77777777" w:rsidR="007978D2" w:rsidRPr="0072343F" w:rsidRDefault="007978D2" w:rsidP="00E1436C">
      <w:pPr>
        <w:ind w:left="360"/>
        <w:rPr>
          <w:rFonts w:cs="Arial"/>
        </w:rPr>
      </w:pPr>
    </w:p>
    <w:p w14:paraId="67C02D53" w14:textId="5778A529" w:rsidR="00C33DDD" w:rsidRPr="007B0ED1" w:rsidRDefault="00F9494D" w:rsidP="003A2128">
      <w:pPr>
        <w:pStyle w:val="Kop2"/>
        <w:numPr>
          <w:ilvl w:val="2"/>
          <w:numId w:val="2"/>
        </w:numPr>
        <w:ind w:left="1145"/>
        <w:rPr>
          <w:rFonts w:cs="Arial"/>
        </w:rPr>
      </w:pPr>
      <w:bookmarkStart w:id="395" w:name="_Toc144992449"/>
      <w:r w:rsidRPr="0072343F">
        <w:t>EU</w:t>
      </w:r>
      <w:bookmarkEnd w:id="395"/>
      <w:r w:rsidR="007B0ED1">
        <w:br/>
      </w:r>
    </w:p>
    <w:tbl>
      <w:tblPr>
        <w:tblStyle w:val="Tabelraster"/>
        <w:tblW w:w="10166" w:type="dxa"/>
        <w:tblInd w:w="-673" w:type="dxa"/>
        <w:tblLook w:val="04A0" w:firstRow="1" w:lastRow="0" w:firstColumn="1" w:lastColumn="0" w:noHBand="0" w:noVBand="1"/>
      </w:tblPr>
      <w:tblGrid>
        <w:gridCol w:w="1684"/>
        <w:gridCol w:w="1357"/>
        <w:gridCol w:w="3836"/>
        <w:gridCol w:w="1588"/>
        <w:gridCol w:w="1701"/>
      </w:tblGrid>
      <w:tr w:rsidR="007148EB" w:rsidRPr="0072343F" w14:paraId="7E724949" w14:textId="4BF8EE39" w:rsidTr="007148EB">
        <w:trPr>
          <w:trHeight w:val="316"/>
        </w:trPr>
        <w:tc>
          <w:tcPr>
            <w:tcW w:w="1684" w:type="dxa"/>
            <w:shd w:val="clear" w:color="auto" w:fill="F2F2F2" w:themeFill="background1" w:themeFillShade="F2"/>
            <w:hideMark/>
          </w:tcPr>
          <w:p w14:paraId="6F267F83" w14:textId="5A321863" w:rsidR="007148EB" w:rsidRPr="0072343F" w:rsidRDefault="007148EB" w:rsidP="005E0CE8">
            <w:pPr>
              <w:spacing w:before="100" w:beforeAutospacing="1" w:after="119"/>
              <w:rPr>
                <w:rFonts w:eastAsia="Times New Roman" w:cs="Arial"/>
                <w:lang w:eastAsia="fr-BE"/>
              </w:rPr>
            </w:pPr>
            <w:r w:rsidRPr="005E0CE8">
              <w:rPr>
                <w:b/>
                <w:bCs/>
                <w:lang w:val="nl-NL"/>
              </w:rPr>
              <w:t>Programma</w:t>
            </w:r>
          </w:p>
        </w:tc>
        <w:tc>
          <w:tcPr>
            <w:tcW w:w="1357" w:type="dxa"/>
            <w:shd w:val="clear" w:color="auto" w:fill="F2F2F2" w:themeFill="background1" w:themeFillShade="F2"/>
            <w:hideMark/>
          </w:tcPr>
          <w:p w14:paraId="32F6C04C" w14:textId="057528C2" w:rsidR="007148EB" w:rsidRPr="0072343F" w:rsidRDefault="007148EB" w:rsidP="005E0CE8">
            <w:pPr>
              <w:spacing w:before="100" w:beforeAutospacing="1" w:after="119"/>
              <w:rPr>
                <w:rFonts w:eastAsia="Times New Roman" w:cs="Arial"/>
                <w:lang w:eastAsia="fr-BE"/>
              </w:rPr>
            </w:pPr>
            <w:r w:rsidRPr="002B73BB">
              <w:rPr>
                <w:b/>
                <w:bCs/>
              </w:rPr>
              <w:t>Dossiernr.</w:t>
            </w:r>
          </w:p>
        </w:tc>
        <w:tc>
          <w:tcPr>
            <w:tcW w:w="3836" w:type="dxa"/>
            <w:shd w:val="clear" w:color="auto" w:fill="F2F2F2" w:themeFill="background1" w:themeFillShade="F2"/>
          </w:tcPr>
          <w:p w14:paraId="3F3BF941" w14:textId="4C7C572C" w:rsidR="007148EB" w:rsidRPr="0072343F" w:rsidRDefault="007148EB" w:rsidP="005E0CE8">
            <w:pPr>
              <w:spacing w:before="100" w:beforeAutospacing="1" w:after="119"/>
              <w:rPr>
                <w:rFonts w:eastAsia="Times New Roman" w:cs="Arial"/>
                <w:b/>
                <w:bCs/>
                <w:szCs w:val="20"/>
                <w:lang w:eastAsia="fr-BE"/>
              </w:rPr>
            </w:pPr>
            <w:r w:rsidRPr="002B73BB">
              <w:rPr>
                <w:b/>
                <w:bCs/>
              </w:rPr>
              <w:t>Subsidie (+ periode)</w:t>
            </w:r>
          </w:p>
        </w:tc>
        <w:tc>
          <w:tcPr>
            <w:tcW w:w="1588" w:type="dxa"/>
            <w:shd w:val="clear" w:color="auto" w:fill="F2F2F2" w:themeFill="background1" w:themeFillShade="F2"/>
            <w:hideMark/>
          </w:tcPr>
          <w:p w14:paraId="7AD5FDB0" w14:textId="1A0E2799" w:rsidR="007148EB" w:rsidRPr="0072343F" w:rsidRDefault="007148EB" w:rsidP="005E0CE8">
            <w:pPr>
              <w:spacing w:before="100" w:beforeAutospacing="1" w:after="119"/>
              <w:rPr>
                <w:rFonts w:eastAsia="Times New Roman" w:cs="Arial"/>
                <w:lang w:eastAsia="fr-BE"/>
              </w:rPr>
            </w:pPr>
            <w:r w:rsidRPr="002B73BB">
              <w:rPr>
                <w:b/>
                <w:bCs/>
              </w:rPr>
              <w:t>Subsidie EUR</w:t>
            </w:r>
          </w:p>
        </w:tc>
        <w:tc>
          <w:tcPr>
            <w:tcW w:w="1701" w:type="dxa"/>
            <w:shd w:val="clear" w:color="auto" w:fill="F2F2F2" w:themeFill="background1" w:themeFillShade="F2"/>
          </w:tcPr>
          <w:p w14:paraId="27D7E7CF" w14:textId="7E941A7E" w:rsidR="007148EB" w:rsidRPr="002B73BB" w:rsidRDefault="007148EB" w:rsidP="005E0CE8">
            <w:pPr>
              <w:spacing w:before="100" w:beforeAutospacing="1" w:after="119"/>
              <w:rPr>
                <w:b/>
                <w:bCs/>
              </w:rPr>
            </w:pPr>
            <w:r>
              <w:rPr>
                <w:b/>
                <w:bCs/>
              </w:rPr>
              <w:t>De minimis ?</w:t>
            </w:r>
          </w:p>
        </w:tc>
      </w:tr>
      <w:tr w:rsidR="007148EB" w:rsidRPr="0072343F" w14:paraId="51CB04DD" w14:textId="20E4C7A5" w:rsidTr="007148EB">
        <w:trPr>
          <w:trHeight w:val="316"/>
        </w:trPr>
        <w:tc>
          <w:tcPr>
            <w:tcW w:w="1684" w:type="dxa"/>
            <w:hideMark/>
          </w:tcPr>
          <w:p w14:paraId="01727B92" w14:textId="5BF747F4" w:rsidR="007148EB" w:rsidRPr="0072343F" w:rsidRDefault="007148EB" w:rsidP="00887EBC">
            <w:pPr>
              <w:spacing w:before="100" w:beforeAutospacing="1" w:after="119"/>
              <w:rPr>
                <w:rFonts w:eastAsia="Times New Roman" w:cs="Arial"/>
                <w:i/>
                <w:lang w:eastAsia="fr-BE"/>
              </w:rPr>
            </w:pPr>
          </w:p>
        </w:tc>
        <w:tc>
          <w:tcPr>
            <w:tcW w:w="1357" w:type="dxa"/>
          </w:tcPr>
          <w:p w14:paraId="1FFB41DE" w14:textId="77777777" w:rsidR="007148EB" w:rsidRPr="0072343F" w:rsidRDefault="007148EB"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3836" w:type="dxa"/>
          </w:tcPr>
          <w:p w14:paraId="051AB37A" w14:textId="57D74B26" w:rsidR="007148EB" w:rsidRPr="0072343F" w:rsidRDefault="007148EB" w:rsidP="00887EBC">
            <w:pPr>
              <w:spacing w:before="100" w:beforeAutospacing="1" w:after="119"/>
              <w:rPr>
                <w:rFonts w:eastAsia="Times New Roman" w:cs="Arial"/>
                <w:i/>
                <w:lang w:eastAsia="fr-BE"/>
              </w:rPr>
            </w:pPr>
          </w:p>
        </w:tc>
        <w:tc>
          <w:tcPr>
            <w:tcW w:w="1588" w:type="dxa"/>
          </w:tcPr>
          <w:p w14:paraId="6C63F56B" w14:textId="77777777" w:rsidR="007148EB" w:rsidRPr="0072343F" w:rsidRDefault="007148EB"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c>
          <w:tcPr>
            <w:tcW w:w="1701" w:type="dxa"/>
          </w:tcPr>
          <w:p w14:paraId="03CBB772" w14:textId="77777777" w:rsidR="007148EB" w:rsidRPr="0072343F" w:rsidRDefault="007148EB" w:rsidP="00887EBC">
            <w:pPr>
              <w:spacing w:before="100" w:beforeAutospacing="1" w:after="119"/>
              <w:jc w:val="right"/>
              <w:rPr>
                <w:rFonts w:eastAsia="Times New Roman" w:cs="Arial"/>
                <w:i/>
                <w:szCs w:val="20"/>
                <w:lang w:eastAsia="fr-BE"/>
              </w:rPr>
            </w:pPr>
          </w:p>
        </w:tc>
      </w:tr>
    </w:tbl>
    <w:p w14:paraId="530F775E" w14:textId="43820E63" w:rsidR="00F233E3" w:rsidRDefault="00F233E3">
      <w:pPr>
        <w:rPr>
          <w:lang w:val="fr-FR"/>
        </w:rPr>
      </w:pPr>
      <w:r>
        <w:rPr>
          <w:lang w:val="fr-FR"/>
        </w:rPr>
        <w:br w:type="page"/>
      </w:r>
    </w:p>
    <w:p w14:paraId="06D33FC1" w14:textId="77777777" w:rsidR="005A75A0" w:rsidRDefault="005A75A0" w:rsidP="005A75A0">
      <w:pPr>
        <w:pStyle w:val="Kop1"/>
        <w:numPr>
          <w:ilvl w:val="0"/>
          <w:numId w:val="0"/>
        </w:numPr>
        <w:jc w:val="left"/>
        <w:sectPr w:rsidR="005A75A0" w:rsidSect="005A75A0">
          <w:pgSz w:w="11906" w:h="16838" w:code="9"/>
          <w:pgMar w:top="1418" w:right="1418" w:bottom="1418" w:left="1418" w:header="709" w:footer="709" w:gutter="0"/>
          <w:cols w:space="708"/>
          <w:docGrid w:linePitch="360"/>
        </w:sectPr>
      </w:pPr>
    </w:p>
    <w:p w14:paraId="7727E473" w14:textId="69AF6988" w:rsidR="005A75A0" w:rsidRDefault="00214D89" w:rsidP="005A75A0">
      <w:pPr>
        <w:pStyle w:val="Kop1"/>
        <w:tabs>
          <w:tab w:val="clear" w:pos="432"/>
          <w:tab w:val="num" w:pos="792"/>
        </w:tabs>
        <w:ind w:left="360"/>
        <w:sectPr w:rsidR="005A75A0" w:rsidSect="005A75A0">
          <w:pgSz w:w="11906" w:h="16838" w:code="9"/>
          <w:pgMar w:top="1418" w:right="1418" w:bottom="1418" w:left="1418" w:header="709" w:footer="709" w:gutter="0"/>
          <w:cols w:space="708"/>
          <w:vAlign w:val="center"/>
          <w:docGrid w:linePitch="360"/>
        </w:sectPr>
      </w:pPr>
      <w:r>
        <w:lastRenderedPageBreak/>
        <w:br/>
      </w:r>
      <w:bookmarkStart w:id="396" w:name="_Toc144992450"/>
      <w:r w:rsidR="005E0CE8">
        <w:rPr>
          <w:lang w:val="nl-NL"/>
        </w:rPr>
        <w:t>Voorstelling van het project</w:t>
      </w:r>
      <w:bookmarkEnd w:id="396"/>
    </w:p>
    <w:p w14:paraId="42BB7A35" w14:textId="50740ABC" w:rsidR="00214D89" w:rsidRDefault="00214D89" w:rsidP="005A75A0"/>
    <w:p w14:paraId="1EFFB561" w14:textId="178E4269" w:rsidR="00BE72B9" w:rsidRPr="00131D4D" w:rsidRDefault="00E77145" w:rsidP="003A2128">
      <w:pPr>
        <w:pStyle w:val="Kop2"/>
        <w:ind w:left="576"/>
      </w:pPr>
      <w:bookmarkStart w:id="397" w:name="_Toc144992451"/>
      <w:r>
        <w:rPr>
          <w:lang w:val="nl-NL"/>
        </w:rPr>
        <w:t>Voorstelling van het project</w:t>
      </w:r>
      <w:bookmarkEnd w:id="397"/>
      <w:r w:rsidR="00796673">
        <w:br/>
      </w:r>
    </w:p>
    <w:p w14:paraId="52DE01D6" w14:textId="6D801E4E" w:rsidR="00BE72B9" w:rsidRPr="00E77145" w:rsidRDefault="004D4FA1" w:rsidP="003A2128">
      <w:pPr>
        <w:pStyle w:val="Answers"/>
        <w:ind w:left="425"/>
        <w:rPr>
          <w:rFonts w:eastAsia="Arial"/>
          <w:lang w:val="nl-BE"/>
        </w:rPr>
      </w:pPr>
      <w:r w:rsidRPr="00E77145">
        <w:rPr>
          <w:color w:val="0000FF"/>
          <w:lang w:val="nl-BE"/>
        </w:rPr>
        <w:t>[</w:t>
      </w:r>
      <w:bookmarkStart w:id="398" w:name="__RefHeading__5149_1165138607"/>
      <w:bookmarkStart w:id="399" w:name="__RefHeading__7578_829952307"/>
      <w:bookmarkStart w:id="400" w:name="__RefHeading__107_1940543056"/>
      <w:bookmarkEnd w:id="398"/>
      <w:bookmarkEnd w:id="399"/>
      <w:bookmarkEnd w:id="400"/>
      <w:r w:rsidR="00E77145" w:rsidRPr="008C5254">
        <w:rPr>
          <w:color w:val="0000FF"/>
          <w:lang w:val="nl-BE"/>
        </w:rPr>
        <w:t>Wees expliciet maar hou het beknopt!</w:t>
      </w:r>
      <w:r w:rsidRPr="00E77145">
        <w:rPr>
          <w:color w:val="0000FF"/>
          <w:lang w:val="nl-BE"/>
        </w:rPr>
        <w:t>]</w:t>
      </w:r>
    </w:p>
    <w:p w14:paraId="31DC4932" w14:textId="77777777" w:rsidR="004A76A4" w:rsidRPr="00E77145" w:rsidRDefault="004A76A4" w:rsidP="00E1436C">
      <w:pPr>
        <w:ind w:left="360"/>
        <w:rPr>
          <w:lang w:val="nl-BE"/>
        </w:rPr>
      </w:pPr>
    </w:p>
    <w:p w14:paraId="75627514" w14:textId="71C2DA41" w:rsidR="008B6767" w:rsidRPr="00785042" w:rsidRDefault="00785042" w:rsidP="003A2128">
      <w:pPr>
        <w:pStyle w:val="Kop2"/>
        <w:numPr>
          <w:ilvl w:val="2"/>
          <w:numId w:val="2"/>
        </w:numPr>
        <w:ind w:left="1145"/>
        <w:rPr>
          <w:lang w:val="nl-BE"/>
        </w:rPr>
      </w:pPr>
      <w:bookmarkStart w:id="401" w:name="_Toc144992452"/>
      <w:r>
        <w:rPr>
          <w:lang w:val="nl-BE"/>
        </w:rPr>
        <w:t>Aanleiding voor en context van het project voor de ontwikkeling van een innovatief product/proces of innovatieve dienst</w:t>
      </w:r>
      <w:bookmarkEnd w:id="401"/>
      <w:r w:rsidR="00796673" w:rsidRPr="00785042">
        <w:rPr>
          <w:lang w:val="nl-BE"/>
        </w:rPr>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CF4B56" w14:paraId="643F4B7E"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504438AE" w14:textId="21AC1E5E" w:rsidR="00CF4B56" w:rsidRDefault="00F23E4A" w:rsidP="00887EBC">
            <w:pPr>
              <w:pStyle w:val="Contenudetableau"/>
              <w:snapToGrid w:val="0"/>
            </w:pPr>
            <w:bookmarkStart w:id="402" w:name="_Hlk80362598"/>
            <w:r w:rsidRPr="00D51386">
              <w:rPr>
                <w:b/>
                <w:bCs/>
                <w:color w:val="0000FF"/>
                <w:lang w:val="nl-BE"/>
              </w:rPr>
              <w:t>Verwijder deze toelichting</w:t>
            </w:r>
          </w:p>
        </w:tc>
      </w:tr>
      <w:bookmarkEnd w:id="402"/>
      <w:tr w:rsidR="00CF4B56" w:rsidRPr="004E0060" w14:paraId="68389F31" w14:textId="77777777" w:rsidTr="003A2128">
        <w:tc>
          <w:tcPr>
            <w:tcW w:w="9072" w:type="dxa"/>
            <w:tcBorders>
              <w:left w:val="single" w:sz="1" w:space="0" w:color="000000"/>
              <w:bottom w:val="single" w:sz="1" w:space="0" w:color="000000"/>
              <w:right w:val="single" w:sz="1" w:space="0" w:color="000000"/>
            </w:tcBorders>
            <w:shd w:val="clear" w:color="auto" w:fill="auto"/>
          </w:tcPr>
          <w:p w14:paraId="3C860679"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Beschrijf de vastgestelde sociale behoefte(n) waaraan je sociaal innovatief product/proces of innovatieve dienst wil tegemoetkomen.</w:t>
            </w:r>
          </w:p>
          <w:p w14:paraId="7CB3357B"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Beschrijf hoe ze werden vastgesteld.</w:t>
            </w:r>
          </w:p>
          <w:p w14:paraId="0217B49C"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Beschrijf de dimensie van sociale innovatie in relatie tot de huidige praktijken en leg uit hoe je project beter zou kunnen inspelen op deze behoefte(n).</w:t>
            </w:r>
          </w:p>
          <w:p w14:paraId="62788123"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 xml:space="preserve">Licht je waardevoorstel toe en beschrijf nauwkeurig de onbekende factoren die via dit project getest en gevalideerd moeten worden. </w:t>
            </w:r>
          </w:p>
          <w:p w14:paraId="43FF0BF6" w14:textId="77777777" w:rsidR="00785042" w:rsidRDefault="00785042" w:rsidP="00AA24CD">
            <w:pPr>
              <w:widowControl w:val="0"/>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Pr>
                <w:color w:val="0000FF"/>
                <w:lang w:val="nl-BE"/>
              </w:rPr>
              <w:t>Toon de noodzaak en het nut van de prototyping- en valideringsactiviteiten aan.</w:t>
            </w:r>
          </w:p>
          <w:p w14:paraId="72D4C93A" w14:textId="2A7AAA98" w:rsidR="00882291" w:rsidRPr="00785042" w:rsidRDefault="00785042" w:rsidP="0078504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lang w:val="nl-BE"/>
              </w:rPr>
            </w:pPr>
            <w:r>
              <w:rPr>
                <w:color w:val="0000FF"/>
                <w:lang w:val="nl-BE"/>
              </w:rPr>
              <w:t>Stel de concrete doelstellingen van het project en de hypothesen die moeten worden gevalideerd voor.</w:t>
            </w:r>
          </w:p>
        </w:tc>
      </w:tr>
    </w:tbl>
    <w:p w14:paraId="3B547B9B" w14:textId="77777777" w:rsidR="00BF48CB" w:rsidRPr="00785042" w:rsidRDefault="00BF48CB" w:rsidP="003A2128">
      <w:pPr>
        <w:rPr>
          <w:lang w:val="nl-BE"/>
        </w:rPr>
      </w:pPr>
    </w:p>
    <w:p w14:paraId="2DB19FDD" w14:textId="5990A483" w:rsidR="00CF4B56" w:rsidRDefault="00785042" w:rsidP="003A2128">
      <w:pPr>
        <w:pStyle w:val="Kop2"/>
        <w:numPr>
          <w:ilvl w:val="2"/>
          <w:numId w:val="2"/>
        </w:numPr>
        <w:ind w:left="1145"/>
        <w:rPr>
          <w:lang w:val="nl-BE"/>
        </w:rPr>
      </w:pPr>
      <w:del w:id="403" w:author="Carmen De Coster" w:date="2023-09-05T14:39:00Z">
        <w:r w:rsidDel="000000CF">
          <w:rPr>
            <w:lang w:val="nl-BE"/>
          </w:rPr>
          <w:delText>Technologische en s</w:delText>
        </w:r>
      </w:del>
      <w:bookmarkStart w:id="404" w:name="_Toc144992453"/>
      <w:ins w:id="405" w:author="Carmen De Coster" w:date="2023-09-05T14:39:00Z">
        <w:r w:rsidR="000000CF">
          <w:rPr>
            <w:lang w:val="nl-BE"/>
          </w:rPr>
          <w:t>S</w:t>
        </w:r>
      </w:ins>
      <w:r>
        <w:rPr>
          <w:lang w:val="nl-BE"/>
        </w:rPr>
        <w:t>trategische positionering</w:t>
      </w:r>
      <w:bookmarkEnd w:id="404"/>
    </w:p>
    <w:p w14:paraId="51D5490A" w14:textId="77777777" w:rsidR="00785042" w:rsidRPr="00785042" w:rsidRDefault="00785042" w:rsidP="00785042">
      <w:pPr>
        <w:rPr>
          <w:lang w:val="nl-BE"/>
        </w:rPr>
      </w:pP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14:paraId="79392193"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9450E0F" w14:textId="7A583381" w:rsidR="00785042" w:rsidRDefault="00785042" w:rsidP="00785042">
            <w:pPr>
              <w:pStyle w:val="Contenudetableau"/>
              <w:snapToGrid w:val="0"/>
            </w:pPr>
            <w:r w:rsidRPr="00D51386">
              <w:rPr>
                <w:b/>
                <w:bCs/>
                <w:color w:val="0000FF"/>
                <w:lang w:val="nl-BE"/>
              </w:rPr>
              <w:t>Verwijder deze toelichting</w:t>
            </w:r>
          </w:p>
        </w:tc>
      </w:tr>
      <w:tr w:rsidR="000749BC" w:rsidRPr="004E0060" w14:paraId="31FF3683" w14:textId="77777777" w:rsidTr="003A2128">
        <w:tc>
          <w:tcPr>
            <w:tcW w:w="9072" w:type="dxa"/>
            <w:tcBorders>
              <w:left w:val="single" w:sz="1" w:space="0" w:color="000000"/>
              <w:bottom w:val="single" w:sz="1" w:space="0" w:color="000000"/>
              <w:right w:val="single" w:sz="1" w:space="0" w:color="000000"/>
            </w:tcBorders>
            <w:shd w:val="clear" w:color="auto" w:fill="auto"/>
          </w:tcPr>
          <w:p w14:paraId="0262B271" w14:textId="35A59F8A" w:rsidR="00785042" w:rsidRPr="00785042" w:rsidDel="0017573B"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del w:id="406" w:author="Carmen De Coster" w:date="2023-09-05T14:40:00Z"/>
                <w:color w:val="0000FF"/>
                <w:lang w:val="nl-BE"/>
              </w:rPr>
            </w:pPr>
            <w:r w:rsidRPr="00785042">
              <w:rPr>
                <w:color w:val="0000FF"/>
                <w:lang w:val="nl-BE"/>
              </w:rPr>
              <w:t>Omschrijf en staaf de sociaal innovatieve positionering van het bedrijf met betrekking tot het ontwikkelde product/proces/dienst (methodes, benaderingen, conceptoverdracht, gebruikte instrumenten en diensten van derden, enz</w:t>
            </w:r>
            <w:ins w:id="407" w:author="Carmen De Coster" w:date="2023-09-05T14:39:00Z">
              <w:r w:rsidR="0094085A">
                <w:rPr>
                  <w:color w:val="0000FF"/>
                  <w:lang w:val="nl-BE"/>
                </w:rPr>
                <w:t>.</w:t>
              </w:r>
            </w:ins>
            <w:del w:id="408" w:author="Carmen De Coster" w:date="2023-09-05T14:39:00Z">
              <w:r w:rsidRPr="00785042" w:rsidDel="0094085A">
                <w:rPr>
                  <w:color w:val="0000FF"/>
                  <w:lang w:val="nl-BE"/>
                </w:rPr>
                <w:delText>ovoort)</w:delText>
              </w:r>
            </w:del>
            <w:ins w:id="409" w:author="Carmen De Coster" w:date="2023-09-05T14:40:00Z">
              <w:r w:rsidR="0094085A">
                <w:rPr>
                  <w:color w:val="0000FF"/>
                  <w:lang w:val="nl-BE"/>
                </w:rPr>
                <w:t>)</w:t>
              </w:r>
            </w:ins>
            <w:r w:rsidRPr="00785042">
              <w:rPr>
                <w:color w:val="0000FF"/>
                <w:lang w:val="nl-BE"/>
              </w:rPr>
              <w:t>.</w:t>
            </w:r>
          </w:p>
          <w:p w14:paraId="7C5DB53F" w14:textId="10EE1498" w:rsidR="00280851" w:rsidRPr="0017573B" w:rsidRDefault="00785042" w:rsidP="0017573B">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del w:id="410" w:author="Carmen De Coster" w:date="2023-09-05T14:40:00Z">
              <w:r w:rsidRPr="0017573B" w:rsidDel="0094085A">
                <w:rPr>
                  <w:color w:val="0000FF"/>
                  <w:lang w:val="nl-BE"/>
                </w:rPr>
                <w:delText>Omschrijf en staaf de strategische en zakelijke positionering met betrekking tot het sociaal innovatieve product/proces/dienst (identificatie van de markt en de behoeften van de klant, beoogde integratie van het ontwikkelde innovatieve product/proces/dienst in het globale commerciële aanbod van de onderneming, het beoogde businessmodel, strategische uitdagingen, enzovoort).</w:delText>
              </w:r>
            </w:del>
          </w:p>
        </w:tc>
      </w:tr>
    </w:tbl>
    <w:p w14:paraId="023E1CDB" w14:textId="77777777" w:rsidR="00BF48CB" w:rsidRPr="00785042" w:rsidRDefault="00BF48CB" w:rsidP="003A2128">
      <w:pPr>
        <w:rPr>
          <w:lang w:val="nl-BE"/>
        </w:rPr>
      </w:pPr>
    </w:p>
    <w:p w14:paraId="01EF7F0B" w14:textId="7CF67927" w:rsidR="000749BC" w:rsidRDefault="00785042" w:rsidP="003A2128">
      <w:pPr>
        <w:pStyle w:val="Kop2"/>
        <w:numPr>
          <w:ilvl w:val="2"/>
          <w:numId w:val="2"/>
        </w:numPr>
        <w:ind w:left="1145"/>
      </w:pPr>
      <w:bookmarkStart w:id="411" w:name="_Toc144992454"/>
      <w:r>
        <w:rPr>
          <w:lang w:val="nl-BE"/>
        </w:rPr>
        <w:t>Uitvoering van het project</w:t>
      </w:r>
      <w:bookmarkEnd w:id="411"/>
      <w:r w:rsidR="00796673">
        <w:br/>
      </w:r>
    </w:p>
    <w:tbl>
      <w:tblPr>
        <w:tblW w:w="9072" w:type="dxa"/>
        <w:tblInd w:w="425" w:type="dxa"/>
        <w:tblLayout w:type="fixed"/>
        <w:tblCellMar>
          <w:top w:w="55" w:type="dxa"/>
          <w:left w:w="55" w:type="dxa"/>
          <w:bottom w:w="55" w:type="dxa"/>
          <w:right w:w="55" w:type="dxa"/>
        </w:tblCellMar>
        <w:tblLook w:val="0000" w:firstRow="0" w:lastRow="0" w:firstColumn="0" w:lastColumn="0" w:noHBand="0" w:noVBand="0"/>
      </w:tblPr>
      <w:tblGrid>
        <w:gridCol w:w="9072"/>
      </w:tblGrid>
      <w:tr w:rsidR="00785042" w14:paraId="0E1FC941" w14:textId="77777777" w:rsidTr="003A2128">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4E2F781D" w14:textId="7F2F7A65" w:rsidR="00785042" w:rsidRDefault="00785042" w:rsidP="00785042">
            <w:pPr>
              <w:pStyle w:val="Contenudetableau"/>
              <w:snapToGrid w:val="0"/>
            </w:pPr>
            <w:r w:rsidRPr="00D51386">
              <w:rPr>
                <w:b/>
                <w:bCs/>
                <w:color w:val="0000FF"/>
                <w:lang w:val="nl-BE"/>
              </w:rPr>
              <w:t>Verwijder deze toelichting</w:t>
            </w:r>
          </w:p>
        </w:tc>
      </w:tr>
      <w:tr w:rsidR="008E3308" w:rsidRPr="004E0060" w14:paraId="418519A5" w14:textId="77777777" w:rsidTr="003A2128">
        <w:tc>
          <w:tcPr>
            <w:tcW w:w="9072" w:type="dxa"/>
            <w:tcBorders>
              <w:left w:val="single" w:sz="1" w:space="0" w:color="000000"/>
              <w:bottom w:val="single" w:sz="1" w:space="0" w:color="000000"/>
              <w:right w:val="single" w:sz="1" w:space="0" w:color="000000"/>
            </w:tcBorders>
            <w:shd w:val="clear" w:color="auto" w:fill="auto"/>
          </w:tcPr>
          <w:p w14:paraId="2C746291" w14:textId="77777777" w:rsidR="00785042"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785042">
              <w:rPr>
                <w:color w:val="0000FF"/>
                <w:lang w:val="nl-BE"/>
              </w:rPr>
              <w:t>Beschrijf het nut en de taken die in het kader van de haalbaarheid en de validering moeten worden uitgevoerd.</w:t>
            </w:r>
          </w:p>
          <w:p w14:paraId="07F6212E" w14:textId="77777777" w:rsidR="00785042"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nl-BE"/>
              </w:rPr>
            </w:pPr>
            <w:r w:rsidRPr="00785042">
              <w:rPr>
                <w:color w:val="0000FF"/>
                <w:lang w:val="nl-BE"/>
              </w:rPr>
              <w:t xml:space="preserve">Zet de methodologie uiteen voor de uitvoering en het beheer van het voorgestelde project. </w:t>
            </w:r>
          </w:p>
          <w:p w14:paraId="0955F42D" w14:textId="0863A6A6" w:rsidR="0091226D" w:rsidRPr="00785042" w:rsidRDefault="00785042" w:rsidP="00AA24C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lang w:val="nl-BE"/>
              </w:rPr>
            </w:pPr>
            <w:r w:rsidRPr="00785042">
              <w:rPr>
                <w:color w:val="0000FF"/>
                <w:lang w:val="nl-BE"/>
              </w:rPr>
              <w:t>Beschrijf de expertise die nodig is om het project uit te voeren in verband met de vaardigheden die intern beschikbaar zijn. Worden bepaalde taken door derden uitgevoerd, geef dan aan op welke manier die taken door de onderneming gecoördineerd en opgevolgd zullen worden.</w:t>
            </w:r>
          </w:p>
        </w:tc>
      </w:tr>
    </w:tbl>
    <w:p w14:paraId="2FCC5147" w14:textId="77777777" w:rsidR="006A5B66" w:rsidRPr="00D17365" w:rsidRDefault="006A5B66">
      <w:pPr>
        <w:pStyle w:val="Kop2"/>
        <w:numPr>
          <w:ilvl w:val="0"/>
          <w:numId w:val="0"/>
        </w:numPr>
        <w:rPr>
          <w:lang w:val="nl-BE"/>
        </w:rPr>
      </w:pPr>
      <w:bookmarkStart w:id="412" w:name="_Toc60655186"/>
    </w:p>
    <w:p w14:paraId="3383A16E" w14:textId="79FBB1CE" w:rsidR="0000043C" w:rsidRPr="005168F8" w:rsidRDefault="005168F8" w:rsidP="003A2128">
      <w:pPr>
        <w:pStyle w:val="Kop2"/>
        <w:ind w:left="576"/>
        <w:rPr>
          <w:lang w:val="nl-BE"/>
        </w:rPr>
      </w:pPr>
      <w:bookmarkStart w:id="413" w:name="_Toc144992455"/>
      <w:bookmarkEnd w:id="412"/>
      <w:r>
        <w:rPr>
          <w:lang w:val="nl-BE"/>
        </w:rPr>
        <w:t>Na</w:t>
      </w:r>
      <w:r w:rsidRPr="005168F8">
        <w:rPr>
          <w:lang w:val="nl-BE"/>
        </w:rPr>
        <w:t>leving van het wettelijk kader voor innovatieve projecten</w:t>
      </w:r>
      <w:bookmarkEnd w:id="413"/>
      <w:r w:rsidR="006A5B66" w:rsidRPr="005168F8">
        <w:rPr>
          <w:lang w:val="nl-BE"/>
        </w:rPr>
        <w:br/>
      </w:r>
    </w:p>
    <w:tbl>
      <w:tblPr>
        <w:tblW w:w="9498" w:type="dxa"/>
        <w:tblInd w:w="-3" w:type="dxa"/>
        <w:tblLayout w:type="fixed"/>
        <w:tblCellMar>
          <w:top w:w="55" w:type="dxa"/>
          <w:left w:w="55" w:type="dxa"/>
          <w:bottom w:w="55" w:type="dxa"/>
          <w:right w:w="55" w:type="dxa"/>
        </w:tblCellMar>
        <w:tblLook w:val="04A0" w:firstRow="1" w:lastRow="0" w:firstColumn="1" w:lastColumn="0" w:noHBand="0" w:noVBand="1"/>
      </w:tblPr>
      <w:tblGrid>
        <w:gridCol w:w="9498"/>
      </w:tblGrid>
      <w:tr w:rsidR="00A46271" w14:paraId="52EFF6B7" w14:textId="77777777" w:rsidTr="003A2128">
        <w:tc>
          <w:tcPr>
            <w:tcW w:w="9498" w:type="dxa"/>
            <w:tcBorders>
              <w:top w:val="single" w:sz="2" w:space="0" w:color="000000"/>
              <w:left w:val="single" w:sz="2" w:space="0" w:color="000000"/>
              <w:bottom w:val="single" w:sz="2" w:space="0" w:color="000000"/>
              <w:right w:val="single" w:sz="2" w:space="0" w:color="000000"/>
            </w:tcBorders>
            <w:hideMark/>
          </w:tcPr>
          <w:p w14:paraId="18461067" w14:textId="0486C808" w:rsidR="00A46271" w:rsidRDefault="00785042" w:rsidP="00A60A58">
            <w:pPr>
              <w:pStyle w:val="Contenudetableau"/>
              <w:snapToGrid w:val="0"/>
              <w:rPr>
                <w:lang w:val="fr-BE"/>
              </w:rPr>
            </w:pPr>
            <w:r w:rsidRPr="00785042">
              <w:rPr>
                <w:b/>
                <w:bCs/>
                <w:color w:val="0000FF"/>
                <w:lang w:val="fr-FR"/>
              </w:rPr>
              <w:t>Verwijder deze toelichting</w:t>
            </w:r>
          </w:p>
        </w:tc>
      </w:tr>
      <w:tr w:rsidR="00A46271" w:rsidRPr="004E0060" w14:paraId="3EBF3F0D" w14:textId="77777777" w:rsidTr="003A2128">
        <w:tc>
          <w:tcPr>
            <w:tcW w:w="9498" w:type="dxa"/>
            <w:tcBorders>
              <w:top w:val="single" w:sz="2" w:space="0" w:color="000000"/>
              <w:left w:val="single" w:sz="2" w:space="0" w:color="000000"/>
              <w:bottom w:val="single" w:sz="2" w:space="0" w:color="000000"/>
              <w:right w:val="single" w:sz="2" w:space="0" w:color="000000"/>
            </w:tcBorders>
          </w:tcPr>
          <w:p w14:paraId="33FBB16B" w14:textId="77777777" w:rsidR="005168F8" w:rsidRDefault="005168F8" w:rsidP="005168F8">
            <w:pPr>
              <w:pStyle w:val="Contenudetableau"/>
              <w:rPr>
                <w:color w:val="0000FF"/>
                <w:lang w:val="nl-BE"/>
              </w:rPr>
            </w:pPr>
            <w:r>
              <w:rPr>
                <w:color w:val="0000FF"/>
                <w:lang w:val="nl-BE"/>
              </w:rPr>
              <w:t xml:space="preserve">De methodologieën en de toepassingen van onderzoeks- en innovatieprojecten zijn onderworpen aan </w:t>
            </w:r>
            <w:bookmarkStart w:id="414" w:name="_Hlk49947964"/>
            <w:r>
              <w:rPr>
                <w:color w:val="0000FF"/>
                <w:lang w:val="nl-BE"/>
              </w:rPr>
              <w:t>de nationale, communautaire en internationale wetgeving.</w:t>
            </w:r>
            <w:bookmarkEnd w:id="414"/>
            <w:r>
              <w:rPr>
                <w:color w:val="0000FF"/>
                <w:lang w:val="nl-BE"/>
              </w:rPr>
              <w:t xml:space="preserve"> De projecten die door Innoviris worden ondersteund, moeten aan deze wettelijke bepalingen voldoen.</w:t>
            </w:r>
          </w:p>
          <w:p w14:paraId="59D21B54" w14:textId="77777777" w:rsidR="005168F8" w:rsidRDefault="005168F8" w:rsidP="005168F8">
            <w:pPr>
              <w:pStyle w:val="Contenudetableau"/>
              <w:rPr>
                <w:color w:val="0000FF"/>
                <w:lang w:val="nl-BE"/>
              </w:rPr>
            </w:pPr>
            <w:r>
              <w:rPr>
                <w:color w:val="0000FF"/>
                <w:lang w:val="nl-BE"/>
              </w:rPr>
              <w:t xml:space="preserve">  </w:t>
            </w:r>
          </w:p>
          <w:p w14:paraId="6C6F4DF7" w14:textId="77777777" w:rsidR="005168F8" w:rsidRDefault="005168F8" w:rsidP="005168F8">
            <w:pPr>
              <w:pStyle w:val="Contenudetableau"/>
              <w:rPr>
                <w:color w:val="0000FF"/>
                <w:lang w:val="nl-BE"/>
              </w:rPr>
            </w:pPr>
            <w:r>
              <w:rPr>
                <w:color w:val="0000FF"/>
                <w:lang w:val="nl-BE"/>
              </w:rPr>
              <w:t xml:space="preserve">Als je project betrekking heeft op een of meer van de in de onderstaande tabel vermelde toepassingsgebieden, moet je de overeenstemming met de wetteksten controleren.  Om je te begeleiden bij deze zelfevaluatie, adviseren wij je om de ethische zelfevaluatievragenlijst van het EU-kaderprogramma </w:t>
            </w:r>
            <w:r>
              <w:rPr>
                <w:color w:val="0000FF"/>
                <w:lang w:val="nl-BE"/>
              </w:rPr>
              <w:lastRenderedPageBreak/>
              <w:t>voor onderzoek en innovatie</w:t>
            </w:r>
            <w:r>
              <w:rPr>
                <w:color w:val="0000FF"/>
                <w:vertAlign w:val="superscript"/>
              </w:rPr>
              <w:footnoteReference w:id="2"/>
            </w:r>
            <w:r>
              <w:rPr>
                <w:color w:val="0000FF"/>
                <w:lang w:val="nl-BE"/>
              </w:rPr>
              <w:t xml:space="preserve"> te raadplegen. </w:t>
            </w:r>
          </w:p>
          <w:p w14:paraId="050EDE84" w14:textId="77777777" w:rsidR="005168F8" w:rsidRDefault="005168F8" w:rsidP="005168F8">
            <w:pPr>
              <w:pStyle w:val="Contenudetableau"/>
              <w:rPr>
                <w:color w:val="0000FF"/>
                <w:lang w:val="nl-BE"/>
              </w:rPr>
            </w:pPr>
            <w:r>
              <w:rPr>
                <w:color w:val="0000FF"/>
                <w:lang w:val="nl-BE"/>
              </w:rPr>
              <w:t>Daarnaast vragen wij je om, voor de desbetreffende toepassingsgebieden, aan te geven met welke middelen en/of om welke redenen je je aan de wetgeving houdt.</w:t>
            </w:r>
          </w:p>
          <w:p w14:paraId="267B2314" w14:textId="77777777" w:rsidR="005168F8" w:rsidRDefault="005168F8" w:rsidP="005168F8">
            <w:pPr>
              <w:pStyle w:val="Contenudetableau"/>
              <w:rPr>
                <w:color w:val="0000FF"/>
                <w:lang w:val="nl-BE"/>
              </w:rPr>
            </w:pPr>
            <w:r>
              <w:rPr>
                <w:color w:val="0000FF"/>
                <w:lang w:val="nl-BE"/>
              </w:rPr>
              <w:t>Als je je niet aan de wettelijke bepalingen houdt, kan je project niet door Innoviris worden ondersteund</w:t>
            </w:r>
          </w:p>
          <w:p w14:paraId="5CFD87C9" w14:textId="77777777" w:rsidR="005168F8" w:rsidRDefault="005168F8" w:rsidP="005168F8">
            <w:pPr>
              <w:pStyle w:val="Contenudetableau"/>
              <w:rPr>
                <w:color w:val="0000FF"/>
                <w:lang w:val="nl-BE"/>
              </w:rPr>
            </w:pPr>
          </w:p>
          <w:p w14:paraId="054F1BD7" w14:textId="77777777" w:rsidR="005168F8" w:rsidRPr="00D17365" w:rsidRDefault="005168F8" w:rsidP="005168F8">
            <w:pPr>
              <w:pStyle w:val="Contenudetableau"/>
              <w:rPr>
                <w:color w:val="0000FF"/>
                <w:szCs w:val="20"/>
                <w:lang w:val="nl-BE"/>
              </w:rPr>
            </w:pPr>
            <w:r w:rsidRPr="00D17365">
              <w:rPr>
                <w:color w:val="0000FF"/>
                <w:lang w:val="nl-BE"/>
              </w:rPr>
              <w:t xml:space="preserve">Ten slotte herinneren we eraan dat voor elke commerciële productie- of verwerkingsactiviteit die plaatsvindt op het grondgebied van het Brussels Gewest vooraf een milieuvergunning moet worden verkregen, net zoals voor het op de markt brengen van uit afval gegenereerde producten een </w:t>
            </w:r>
            <w:r w:rsidR="00D54AFC">
              <w:fldChar w:fldCharType="begin"/>
            </w:r>
            <w:r w:rsidR="00D54AFC" w:rsidRPr="0013620B">
              <w:rPr>
                <w:lang w:val="nl-BE"/>
                <w:rPrChange w:id="415" w:author="Carmen De Coster" w:date="2023-09-05T13:00:00Z">
                  <w:rPr/>
                </w:rPrChange>
              </w:rPr>
              <w:instrText>HYPERLINK "https://environnement.brussels/thematiques/dechets-ressources/gestion-des-dechets/les-dechets-et-le-permis-denvironnement/fin-du-0" \o "https://environnement.brussels/thematiques/dechets-ressources/gestion-des-dechets/les-dechets-et-le-permis-denvironnement/fin-du-0"</w:instrText>
            </w:r>
            <w:r w:rsidR="00D54AFC">
              <w:fldChar w:fldCharType="separate"/>
            </w:r>
            <w:r w:rsidRPr="00D17365">
              <w:rPr>
                <w:rStyle w:val="Hyperlink"/>
                <w:color w:val="0000FF"/>
                <w:lang w:val="nl-BE"/>
              </w:rPr>
              <w:t>vergunning van einde van de afvalstatus</w:t>
            </w:r>
            <w:r w:rsidR="00D54AFC">
              <w:rPr>
                <w:rStyle w:val="Hyperlink"/>
                <w:color w:val="0000FF"/>
                <w:lang w:val="nl-BE"/>
              </w:rPr>
              <w:fldChar w:fldCharType="end"/>
            </w:r>
            <w:r w:rsidRPr="00D17365">
              <w:rPr>
                <w:color w:val="0000FF"/>
                <w:lang w:val="nl-BE"/>
              </w:rPr>
              <w:t xml:space="preserve"> vereist is. De naleving van de geldende regelgeving valt onder de verantwoordelijkheid van de aanvragers en wordt op geen enkele manier gegarandeerd door financiering te verkrijgen van Innoviris.</w:t>
            </w:r>
          </w:p>
          <w:p w14:paraId="46EBB736" w14:textId="77777777" w:rsidR="005168F8" w:rsidRPr="00D17365" w:rsidRDefault="005168F8" w:rsidP="005168F8">
            <w:pPr>
              <w:pStyle w:val="Contenudetableau"/>
              <w:rPr>
                <w:color w:val="0000FF"/>
                <w:lang w:val="nl-BE"/>
              </w:rPr>
            </w:pPr>
          </w:p>
          <w:p w14:paraId="621AF1E8" w14:textId="5BE05D9E" w:rsidR="00A46271" w:rsidRPr="005168F8" w:rsidRDefault="005168F8" w:rsidP="005168F8">
            <w:pPr>
              <w:pStyle w:val="Contenudetableau"/>
              <w:snapToGrid w:val="0"/>
              <w:rPr>
                <w:color w:val="0000FF"/>
                <w:lang w:val="nl-BE"/>
              </w:rPr>
            </w:pPr>
            <w:r w:rsidRPr="00D17365">
              <w:rPr>
                <w:color w:val="0000FF"/>
                <w:lang w:val="nl-BE"/>
              </w:rPr>
              <w:t>[1] https://eur-lex.europa.eu/legal-content/NL/TXT/?uri=CELEX:52020XG0313(07) (of een gewijzigde versie die in het Publicatieblad van de Europese Unie is verschenen).</w:t>
            </w:r>
          </w:p>
        </w:tc>
      </w:tr>
    </w:tbl>
    <w:p w14:paraId="49E2B388" w14:textId="77777777" w:rsidR="00A46271" w:rsidRPr="005168F8" w:rsidRDefault="00A46271" w:rsidP="00A46271">
      <w:pPr>
        <w:pStyle w:val="Plattetekst"/>
        <w:rPr>
          <w:kern w:val="2"/>
          <w:szCs w:val="20"/>
          <w:lang w:val="nl-BE"/>
        </w:rPr>
      </w:pPr>
    </w:p>
    <w:p w14:paraId="190E5222" w14:textId="68BDC8F9" w:rsidR="00A46271" w:rsidRPr="005168F8" w:rsidRDefault="00A46271" w:rsidP="00A46271">
      <w:pPr>
        <w:pStyle w:val="Plattetekst"/>
        <w:ind w:left="709"/>
        <w:rPr>
          <w:szCs w:val="20"/>
          <w:lang w:val="nl-BE"/>
        </w:rPr>
      </w:pPr>
      <w:r>
        <w:rPr>
          <w:rFonts w:ascii="Webdings" w:eastAsia="Webdings" w:hAnsi="Webdings" w:cs="Webdings"/>
          <w:lang w:val="fr-FR"/>
        </w:rPr>
        <w:t xml:space="preserve">c </w:t>
      </w:r>
      <w:r w:rsidR="005168F8">
        <w:rPr>
          <w:szCs w:val="20"/>
          <w:lang w:val="nl-BE"/>
        </w:rPr>
        <w:t>Ik verklaar dat ik  de nationale, communautaire en internationale wetgeving betreffende de methodologieën en de toepassingen van onderzoeks- en ontwikkelingsprojecten naleef, en meer bepaald:</w:t>
      </w:r>
    </w:p>
    <w:p w14:paraId="5571A124" w14:textId="77777777" w:rsidR="00A46271" w:rsidRPr="005168F8" w:rsidRDefault="00A46271" w:rsidP="00A46271">
      <w:pPr>
        <w:pStyle w:val="Plattetekst"/>
        <w:ind w:left="709"/>
        <w:rPr>
          <w:szCs w:val="20"/>
          <w:lang w:val="nl-BE"/>
        </w:rPr>
      </w:pPr>
    </w:p>
    <w:tbl>
      <w:tblPr>
        <w:tblStyle w:val="Grilledutableau3"/>
        <w:tblW w:w="9630" w:type="dxa"/>
        <w:tblLayout w:type="fixed"/>
        <w:tblLook w:val="04A0" w:firstRow="1" w:lastRow="0" w:firstColumn="1" w:lastColumn="0" w:noHBand="0" w:noVBand="1"/>
      </w:tblPr>
      <w:tblGrid>
        <w:gridCol w:w="7079"/>
        <w:gridCol w:w="1276"/>
        <w:gridCol w:w="1275"/>
      </w:tblGrid>
      <w:tr w:rsidR="00E811A0" w:rsidRPr="004E0060" w14:paraId="1A77C38A" w14:textId="77777777" w:rsidTr="00631BE3">
        <w:tc>
          <w:tcPr>
            <w:tcW w:w="7083" w:type="dxa"/>
            <w:tcBorders>
              <w:top w:val="single" w:sz="4" w:space="0" w:color="000000"/>
              <w:left w:val="single" w:sz="4" w:space="0" w:color="000000"/>
              <w:bottom w:val="single" w:sz="4" w:space="0" w:color="000000"/>
              <w:right w:val="single" w:sz="4" w:space="0" w:color="000000"/>
            </w:tcBorders>
          </w:tcPr>
          <w:p w14:paraId="5041A3AD" w14:textId="77777777" w:rsidR="00E811A0" w:rsidRPr="00E811A0" w:rsidRDefault="00E811A0" w:rsidP="00E811A0">
            <w:pPr>
              <w:widowControl w:val="0"/>
              <w:rPr>
                <w:rFonts w:ascii="Arial" w:hAnsi="Arial" w:cs="Arial"/>
                <w:b/>
                <w:bCs/>
                <w:sz w:val="20"/>
                <w:szCs w:val="20"/>
                <w:lang w:val="nl-BE"/>
              </w:rPr>
            </w:pPr>
          </w:p>
          <w:p w14:paraId="0131112C" w14:textId="77777777" w:rsidR="00E811A0" w:rsidRPr="00E811A0" w:rsidRDefault="00E811A0" w:rsidP="00E811A0">
            <w:pPr>
              <w:widowControl w:val="0"/>
              <w:rPr>
                <w:rFonts w:ascii="Arial" w:hAnsi="Arial" w:cs="Arial"/>
                <w:b/>
                <w:bCs/>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hideMark/>
          </w:tcPr>
          <w:p w14:paraId="526C78FC"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 xml:space="preserve">Betrokken </w:t>
            </w:r>
          </w:p>
          <w:p w14:paraId="266A37A3"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(ja / nee)</w:t>
            </w:r>
          </w:p>
        </w:tc>
        <w:tc>
          <w:tcPr>
            <w:tcW w:w="1275" w:type="dxa"/>
            <w:tcBorders>
              <w:top w:val="single" w:sz="4" w:space="0" w:color="000000"/>
              <w:left w:val="single" w:sz="4" w:space="0" w:color="000000"/>
              <w:bottom w:val="single" w:sz="4" w:space="0" w:color="000000"/>
              <w:right w:val="single" w:sz="4" w:space="0" w:color="000000"/>
            </w:tcBorders>
            <w:hideMark/>
          </w:tcPr>
          <w:p w14:paraId="53E53038"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Zo ja, in overeen-stemming met de wetgeving (ja / nee / in uitvoering)</w:t>
            </w:r>
          </w:p>
        </w:tc>
      </w:tr>
      <w:tr w:rsidR="00E811A0" w:rsidRPr="004E0060" w14:paraId="0993EFF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7F954DE2" w14:textId="77777777" w:rsidR="00E811A0" w:rsidRPr="00E811A0" w:rsidRDefault="00E811A0" w:rsidP="00E811A0">
            <w:pPr>
              <w:widowControl w:val="0"/>
              <w:jc w:val="both"/>
              <w:rPr>
                <w:rFonts w:ascii="Arial" w:hAnsi="Arial" w:cs="Arial"/>
                <w:b/>
                <w:bCs/>
                <w:sz w:val="20"/>
                <w:szCs w:val="20"/>
                <w:lang w:val="nl-BE"/>
              </w:rPr>
            </w:pPr>
            <w:r w:rsidRPr="00E811A0">
              <w:rPr>
                <w:rFonts w:ascii="Arial" w:hAnsi="Arial" w:cs="Arial"/>
                <w:b/>
                <w:sz w:val="20"/>
                <w:szCs w:val="20"/>
                <w:lang w:val="nl-BE"/>
              </w:rPr>
              <w:t>Deel 1: Menselijke embryo's of foetussen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1DD9E59E" w14:textId="77777777" w:rsidR="00E811A0" w:rsidRPr="00E811A0" w:rsidRDefault="00E811A0" w:rsidP="00E811A0">
            <w:pPr>
              <w:widowControl w:val="0"/>
              <w:jc w:val="both"/>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4B4AA475" w14:textId="77777777" w:rsidR="00E811A0" w:rsidRPr="00E811A0" w:rsidRDefault="00E811A0" w:rsidP="00E811A0">
            <w:pPr>
              <w:widowControl w:val="0"/>
              <w:jc w:val="both"/>
              <w:rPr>
                <w:rFonts w:ascii="Arial" w:hAnsi="Arial" w:cs="Arial"/>
                <w:b/>
                <w:bCs/>
                <w:sz w:val="20"/>
                <w:szCs w:val="20"/>
                <w:lang w:val="nl-BE"/>
              </w:rPr>
            </w:pPr>
          </w:p>
        </w:tc>
      </w:tr>
      <w:tr w:rsidR="00E811A0" w:rsidRPr="004E0060" w14:paraId="7DD65240"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0B6A0AA3" w14:textId="77777777" w:rsidR="00E811A0" w:rsidRPr="00E811A0" w:rsidRDefault="00E811A0" w:rsidP="00E811A0">
            <w:pPr>
              <w:widowControl w:val="0"/>
              <w:jc w:val="both"/>
              <w:rPr>
                <w:rFonts w:ascii="Arial" w:hAnsi="Arial" w:cs="Arial"/>
                <w:sz w:val="20"/>
                <w:szCs w:val="20"/>
                <w:lang w:val="nl-BE"/>
              </w:rPr>
            </w:pPr>
            <w:r w:rsidRPr="00E811A0">
              <w:rPr>
                <w:rFonts w:ascii="Arial" w:hAnsi="Arial" w:cs="Arial"/>
                <w:sz w:val="20"/>
                <w:szCs w:val="20"/>
                <w:lang w:val="nl-BE"/>
              </w:rPr>
              <w:t>Je project heeft betrekking op menselijke embryonale stamcellen, menselijke embryo's, weefsel of cellen van menselijke foetussen.</w:t>
            </w:r>
          </w:p>
        </w:tc>
        <w:tc>
          <w:tcPr>
            <w:tcW w:w="1276" w:type="dxa"/>
            <w:tcBorders>
              <w:top w:val="single" w:sz="4" w:space="0" w:color="000000"/>
              <w:left w:val="single" w:sz="4" w:space="0" w:color="000000"/>
              <w:bottom w:val="single" w:sz="4" w:space="0" w:color="000000"/>
              <w:right w:val="single" w:sz="4" w:space="0" w:color="000000"/>
            </w:tcBorders>
          </w:tcPr>
          <w:p w14:paraId="7E26C742" w14:textId="77777777" w:rsidR="00E811A0" w:rsidRPr="00E811A0" w:rsidRDefault="00E811A0" w:rsidP="00E811A0">
            <w:pPr>
              <w:widowControl w:val="0"/>
              <w:jc w:val="both"/>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0B72A16" w14:textId="77777777" w:rsidR="00E811A0" w:rsidRPr="00E811A0" w:rsidRDefault="00E811A0" w:rsidP="00E811A0">
            <w:pPr>
              <w:widowControl w:val="0"/>
              <w:jc w:val="both"/>
              <w:rPr>
                <w:rFonts w:ascii="Arial" w:hAnsi="Arial" w:cs="Arial"/>
                <w:sz w:val="20"/>
                <w:szCs w:val="20"/>
                <w:lang w:val="nl-BE"/>
              </w:rPr>
            </w:pPr>
          </w:p>
        </w:tc>
      </w:tr>
      <w:tr w:rsidR="00E811A0" w:rsidRPr="00E811A0" w14:paraId="64E05040"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221E4D4C" w14:textId="77777777" w:rsidR="00E811A0" w:rsidRPr="00E811A0" w:rsidRDefault="00E811A0" w:rsidP="00E811A0">
            <w:pPr>
              <w:widowControl w:val="0"/>
              <w:jc w:val="both"/>
              <w:rPr>
                <w:rFonts w:ascii="Arial" w:hAnsi="Arial" w:cs="Arial"/>
                <w:b/>
                <w:bCs/>
                <w:sz w:val="20"/>
                <w:szCs w:val="20"/>
              </w:rPr>
            </w:pPr>
            <w:r w:rsidRPr="00E811A0">
              <w:rPr>
                <w:rFonts w:ascii="Arial" w:hAnsi="Arial" w:cs="Arial"/>
                <w:b/>
                <w:sz w:val="20"/>
                <w:szCs w:val="20"/>
              </w:rPr>
              <w:t xml:space="preserve">Deel 2: Menselijke wezens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F8833BF" w14:textId="77777777" w:rsidR="00E811A0" w:rsidRPr="00E811A0" w:rsidRDefault="00E811A0" w:rsidP="00E811A0">
            <w:pPr>
              <w:widowControl w:val="0"/>
              <w:jc w:val="both"/>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736301B" w14:textId="77777777" w:rsidR="00E811A0" w:rsidRPr="00E811A0" w:rsidRDefault="00E811A0" w:rsidP="00E811A0">
            <w:pPr>
              <w:widowControl w:val="0"/>
              <w:jc w:val="both"/>
              <w:rPr>
                <w:rFonts w:ascii="Arial" w:hAnsi="Arial" w:cs="Arial"/>
                <w:b/>
                <w:bCs/>
                <w:sz w:val="20"/>
                <w:szCs w:val="20"/>
              </w:rPr>
            </w:pPr>
          </w:p>
        </w:tc>
      </w:tr>
      <w:tr w:rsidR="00E811A0" w:rsidRPr="004E0060" w14:paraId="787372A7"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0C739C4B"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menselijke deelnemers en omvat fysieke interventies op de onderzochte deelnemers.</w:t>
            </w:r>
          </w:p>
        </w:tc>
        <w:tc>
          <w:tcPr>
            <w:tcW w:w="1276" w:type="dxa"/>
            <w:tcBorders>
              <w:top w:val="single" w:sz="4" w:space="0" w:color="000000"/>
              <w:left w:val="single" w:sz="4" w:space="0" w:color="000000"/>
              <w:bottom w:val="single" w:sz="4" w:space="0" w:color="000000"/>
              <w:right w:val="single" w:sz="4" w:space="0" w:color="000000"/>
            </w:tcBorders>
          </w:tcPr>
          <w:p w14:paraId="4A3F9215"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03D4093F" w14:textId="77777777" w:rsidR="00E811A0" w:rsidRPr="00E811A0" w:rsidRDefault="00E811A0" w:rsidP="00E811A0">
            <w:pPr>
              <w:widowControl w:val="0"/>
              <w:rPr>
                <w:rFonts w:ascii="Arial" w:hAnsi="Arial" w:cs="Arial"/>
                <w:sz w:val="20"/>
                <w:szCs w:val="20"/>
                <w:lang w:val="nl-BE"/>
              </w:rPr>
            </w:pPr>
          </w:p>
        </w:tc>
      </w:tr>
      <w:tr w:rsidR="00E811A0" w:rsidRPr="00E811A0" w14:paraId="0A86F21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0002566D"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 xml:space="preserve">Deel 3: Menselijke cellen / weefsels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4BA3A7C"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7628B4E" w14:textId="77777777" w:rsidR="00E811A0" w:rsidRPr="00E811A0" w:rsidRDefault="00E811A0" w:rsidP="00E811A0">
            <w:pPr>
              <w:widowControl w:val="0"/>
              <w:rPr>
                <w:rFonts w:ascii="Arial" w:hAnsi="Arial" w:cs="Arial"/>
                <w:b/>
                <w:bCs/>
                <w:sz w:val="20"/>
                <w:szCs w:val="20"/>
              </w:rPr>
            </w:pPr>
          </w:p>
        </w:tc>
      </w:tr>
      <w:tr w:rsidR="00E811A0" w:rsidRPr="004E0060" w14:paraId="07E3A9A9"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76027CD9"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menselijke cellen of weefsels.</w:t>
            </w:r>
          </w:p>
        </w:tc>
        <w:tc>
          <w:tcPr>
            <w:tcW w:w="1276" w:type="dxa"/>
            <w:tcBorders>
              <w:top w:val="single" w:sz="4" w:space="0" w:color="000000"/>
              <w:left w:val="single" w:sz="4" w:space="0" w:color="000000"/>
              <w:bottom w:val="single" w:sz="4" w:space="0" w:color="000000"/>
              <w:right w:val="single" w:sz="4" w:space="0" w:color="000000"/>
            </w:tcBorders>
          </w:tcPr>
          <w:p w14:paraId="587C93E1"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E42131A" w14:textId="77777777" w:rsidR="00E811A0" w:rsidRPr="00E811A0" w:rsidRDefault="00E811A0" w:rsidP="00E811A0">
            <w:pPr>
              <w:widowControl w:val="0"/>
              <w:rPr>
                <w:rFonts w:ascii="Arial" w:hAnsi="Arial" w:cs="Arial"/>
                <w:sz w:val="20"/>
                <w:szCs w:val="20"/>
                <w:lang w:val="nl-BE"/>
              </w:rPr>
            </w:pPr>
          </w:p>
        </w:tc>
      </w:tr>
      <w:tr w:rsidR="00E811A0" w:rsidRPr="00E811A0" w14:paraId="18FC4AF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43F06A5F"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4: Persoonsgegevens</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92D9E44"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661D9C26" w14:textId="77777777" w:rsidR="00E811A0" w:rsidRPr="00E811A0" w:rsidRDefault="00E811A0" w:rsidP="00E811A0">
            <w:pPr>
              <w:widowControl w:val="0"/>
              <w:rPr>
                <w:rFonts w:ascii="Arial" w:hAnsi="Arial" w:cs="Arial"/>
                <w:b/>
                <w:bCs/>
                <w:sz w:val="20"/>
                <w:szCs w:val="20"/>
              </w:rPr>
            </w:pPr>
          </w:p>
        </w:tc>
      </w:tr>
      <w:tr w:rsidR="00E811A0" w:rsidRPr="004E0060" w14:paraId="6DDA2C9A"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21D52540"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omvat de verwerking van al dan niet eerder verzamelde persoonsgegevens en het gebruik van openbare beschikbare gegevens.</w:t>
            </w:r>
          </w:p>
        </w:tc>
        <w:tc>
          <w:tcPr>
            <w:tcW w:w="1276" w:type="dxa"/>
            <w:tcBorders>
              <w:top w:val="single" w:sz="4" w:space="0" w:color="000000"/>
              <w:left w:val="single" w:sz="4" w:space="0" w:color="000000"/>
              <w:bottom w:val="single" w:sz="4" w:space="0" w:color="000000"/>
              <w:right w:val="single" w:sz="4" w:space="0" w:color="000000"/>
            </w:tcBorders>
          </w:tcPr>
          <w:p w14:paraId="0902C638"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4A7B0E23" w14:textId="77777777" w:rsidR="00E811A0" w:rsidRPr="00E811A0" w:rsidRDefault="00E811A0" w:rsidP="00E811A0">
            <w:pPr>
              <w:widowControl w:val="0"/>
              <w:rPr>
                <w:rFonts w:ascii="Arial" w:hAnsi="Arial" w:cs="Arial"/>
                <w:sz w:val="20"/>
                <w:szCs w:val="20"/>
                <w:lang w:val="nl-BE"/>
              </w:rPr>
            </w:pPr>
          </w:p>
        </w:tc>
      </w:tr>
      <w:tr w:rsidR="00E811A0" w:rsidRPr="004E0060" w14:paraId="5499932F"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5EE129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bestaat eveneens uit het exporteren of importeren van persoonsgegevens uit de EU naar niet-EU-landen.</w:t>
            </w:r>
          </w:p>
        </w:tc>
        <w:tc>
          <w:tcPr>
            <w:tcW w:w="1276" w:type="dxa"/>
            <w:tcBorders>
              <w:top w:val="single" w:sz="4" w:space="0" w:color="000000"/>
              <w:left w:val="single" w:sz="4" w:space="0" w:color="000000"/>
              <w:bottom w:val="single" w:sz="4" w:space="0" w:color="000000"/>
              <w:right w:val="single" w:sz="4" w:space="0" w:color="000000"/>
            </w:tcBorders>
          </w:tcPr>
          <w:p w14:paraId="794D2F35"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2118EF1B" w14:textId="77777777" w:rsidR="00E811A0" w:rsidRPr="00E811A0" w:rsidRDefault="00E811A0" w:rsidP="00E811A0">
            <w:pPr>
              <w:widowControl w:val="0"/>
              <w:rPr>
                <w:rFonts w:ascii="Arial" w:hAnsi="Arial" w:cs="Arial"/>
                <w:sz w:val="20"/>
                <w:szCs w:val="20"/>
                <w:lang w:val="nl-BE"/>
              </w:rPr>
            </w:pPr>
          </w:p>
        </w:tc>
      </w:tr>
      <w:tr w:rsidR="00E811A0" w:rsidRPr="00E811A0" w14:paraId="10BA33BA"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22B04AA4"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5: Dieren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602C43E0"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1D34E176" w14:textId="77777777" w:rsidR="00E811A0" w:rsidRPr="00E811A0" w:rsidRDefault="00E811A0" w:rsidP="00E811A0">
            <w:pPr>
              <w:widowControl w:val="0"/>
              <w:rPr>
                <w:rFonts w:ascii="Arial" w:hAnsi="Arial" w:cs="Arial"/>
                <w:b/>
                <w:bCs/>
                <w:sz w:val="20"/>
                <w:szCs w:val="20"/>
              </w:rPr>
            </w:pPr>
          </w:p>
        </w:tc>
      </w:tr>
      <w:tr w:rsidR="00E811A0" w:rsidRPr="004E0060" w14:paraId="0CC921E9"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525F2177"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dieren.</w:t>
            </w:r>
          </w:p>
        </w:tc>
        <w:tc>
          <w:tcPr>
            <w:tcW w:w="1276" w:type="dxa"/>
            <w:tcBorders>
              <w:top w:val="single" w:sz="4" w:space="0" w:color="000000"/>
              <w:left w:val="single" w:sz="4" w:space="0" w:color="000000"/>
              <w:bottom w:val="single" w:sz="4" w:space="0" w:color="000000"/>
              <w:right w:val="single" w:sz="4" w:space="0" w:color="000000"/>
            </w:tcBorders>
          </w:tcPr>
          <w:p w14:paraId="2693A33B"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08E9CF7A" w14:textId="77777777" w:rsidR="00E811A0" w:rsidRPr="00E811A0" w:rsidRDefault="00E811A0" w:rsidP="00E811A0">
            <w:pPr>
              <w:widowControl w:val="0"/>
              <w:rPr>
                <w:rFonts w:ascii="Arial" w:hAnsi="Arial" w:cs="Arial"/>
                <w:sz w:val="20"/>
                <w:szCs w:val="20"/>
                <w:lang w:val="nl-BE"/>
              </w:rPr>
            </w:pPr>
          </w:p>
        </w:tc>
      </w:tr>
      <w:tr w:rsidR="00E811A0" w:rsidRPr="00E811A0" w14:paraId="6DD6E3C6"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1B26B007"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6: Derde landen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363BC1DA"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D88A2B6" w14:textId="77777777" w:rsidR="00E811A0" w:rsidRPr="00E811A0" w:rsidRDefault="00E811A0" w:rsidP="00E811A0">
            <w:pPr>
              <w:widowControl w:val="0"/>
              <w:rPr>
                <w:rFonts w:ascii="Arial" w:hAnsi="Arial" w:cs="Arial"/>
                <w:b/>
                <w:bCs/>
                <w:sz w:val="20"/>
                <w:szCs w:val="20"/>
              </w:rPr>
            </w:pPr>
          </w:p>
        </w:tc>
      </w:tr>
      <w:tr w:rsidR="00E811A0" w:rsidRPr="004E0060" w14:paraId="2F1BC147"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7ED23F4"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Als er derde landen bij betrokken zijn, doen de onderzoeksactiviteiten die in deze landen worden ondernomen dan potentiële ethische vragen rijzen?</w:t>
            </w:r>
          </w:p>
        </w:tc>
        <w:tc>
          <w:tcPr>
            <w:tcW w:w="1276" w:type="dxa"/>
            <w:tcBorders>
              <w:top w:val="single" w:sz="4" w:space="0" w:color="000000"/>
              <w:left w:val="single" w:sz="4" w:space="0" w:color="000000"/>
              <w:bottom w:val="single" w:sz="4" w:space="0" w:color="000000"/>
              <w:right w:val="single" w:sz="4" w:space="0" w:color="000000"/>
            </w:tcBorders>
          </w:tcPr>
          <w:p w14:paraId="0F893FC1"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1F5F891C" w14:textId="77777777" w:rsidR="00E811A0" w:rsidRPr="00E811A0" w:rsidRDefault="00E811A0" w:rsidP="00E811A0">
            <w:pPr>
              <w:widowControl w:val="0"/>
              <w:rPr>
                <w:rFonts w:ascii="Arial" w:hAnsi="Arial" w:cs="Arial"/>
                <w:sz w:val="20"/>
                <w:szCs w:val="20"/>
                <w:lang w:val="nl-BE"/>
              </w:rPr>
            </w:pPr>
          </w:p>
        </w:tc>
      </w:tr>
      <w:tr w:rsidR="00E811A0" w:rsidRPr="004E0060" w14:paraId="41117BA9"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56D28CEB"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Het is de bedoeling om lokale middelen (bv. dieren, menselijk weefsel, enz.) te gebruiken, te importeren en te exporteren.</w:t>
            </w:r>
          </w:p>
        </w:tc>
        <w:tc>
          <w:tcPr>
            <w:tcW w:w="1276" w:type="dxa"/>
            <w:tcBorders>
              <w:top w:val="single" w:sz="4" w:space="0" w:color="000000"/>
              <w:left w:val="single" w:sz="4" w:space="0" w:color="000000"/>
              <w:bottom w:val="single" w:sz="4" w:space="0" w:color="000000"/>
              <w:right w:val="single" w:sz="4" w:space="0" w:color="000000"/>
            </w:tcBorders>
          </w:tcPr>
          <w:p w14:paraId="66750230"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1E1DE14" w14:textId="77777777" w:rsidR="00E811A0" w:rsidRPr="00E811A0" w:rsidRDefault="00E811A0" w:rsidP="00E811A0">
            <w:pPr>
              <w:widowControl w:val="0"/>
              <w:rPr>
                <w:rFonts w:ascii="Arial" w:hAnsi="Arial" w:cs="Arial"/>
                <w:sz w:val="20"/>
                <w:szCs w:val="20"/>
                <w:lang w:val="nl-BE"/>
              </w:rPr>
            </w:pPr>
          </w:p>
        </w:tc>
      </w:tr>
      <w:tr w:rsidR="00E811A0" w:rsidRPr="004E0060" w14:paraId="11BA3DC5"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56C1C66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Indien bij het onderzoek landen met een laag en/of lager gemiddeld inkomen betrokken zijn, is voorzien in een verdeling van de winst.</w:t>
            </w:r>
          </w:p>
        </w:tc>
        <w:tc>
          <w:tcPr>
            <w:tcW w:w="1276" w:type="dxa"/>
            <w:tcBorders>
              <w:top w:val="single" w:sz="4" w:space="0" w:color="000000"/>
              <w:left w:val="single" w:sz="4" w:space="0" w:color="000000"/>
              <w:bottom w:val="single" w:sz="4" w:space="0" w:color="000000"/>
              <w:right w:val="single" w:sz="4" w:space="0" w:color="000000"/>
            </w:tcBorders>
          </w:tcPr>
          <w:p w14:paraId="62E6411A"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365C65CD" w14:textId="77777777" w:rsidR="00E811A0" w:rsidRPr="00E811A0" w:rsidRDefault="00E811A0" w:rsidP="00E811A0">
            <w:pPr>
              <w:widowControl w:val="0"/>
              <w:rPr>
                <w:rFonts w:ascii="Arial" w:hAnsi="Arial" w:cs="Arial"/>
                <w:sz w:val="20"/>
                <w:szCs w:val="20"/>
                <w:lang w:val="nl-BE"/>
              </w:rPr>
            </w:pPr>
          </w:p>
        </w:tc>
      </w:tr>
      <w:tr w:rsidR="00E811A0" w:rsidRPr="004E0060" w14:paraId="31FC31B5"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30E06F4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De situatie in het land zou de deelnemers aan het onderzoek in gevaar kunnen brengen.</w:t>
            </w:r>
          </w:p>
        </w:tc>
        <w:tc>
          <w:tcPr>
            <w:tcW w:w="1276" w:type="dxa"/>
            <w:tcBorders>
              <w:top w:val="single" w:sz="4" w:space="0" w:color="000000"/>
              <w:left w:val="single" w:sz="4" w:space="0" w:color="000000"/>
              <w:bottom w:val="single" w:sz="4" w:space="0" w:color="000000"/>
              <w:right w:val="single" w:sz="4" w:space="0" w:color="000000"/>
            </w:tcBorders>
          </w:tcPr>
          <w:p w14:paraId="2D1ADAC7"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7A47DD28" w14:textId="77777777" w:rsidR="00E811A0" w:rsidRPr="00E811A0" w:rsidRDefault="00E811A0" w:rsidP="00E811A0">
            <w:pPr>
              <w:widowControl w:val="0"/>
              <w:rPr>
                <w:rFonts w:ascii="Arial" w:hAnsi="Arial" w:cs="Arial"/>
                <w:sz w:val="20"/>
                <w:szCs w:val="20"/>
                <w:lang w:val="nl-BE"/>
              </w:rPr>
            </w:pPr>
          </w:p>
        </w:tc>
      </w:tr>
      <w:tr w:rsidR="00E811A0" w:rsidRPr="004E0060" w14:paraId="4C3C7CE6"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330BAF11"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lastRenderedPageBreak/>
              <w:t>Deel 7: Milieu, gezondheid en veiligheid</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6247EF7F" w14:textId="77777777" w:rsidR="00E811A0" w:rsidRPr="00E811A0" w:rsidRDefault="00E811A0" w:rsidP="00E811A0">
            <w:pPr>
              <w:widowControl w:val="0"/>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7CBBD08C" w14:textId="77777777" w:rsidR="00E811A0" w:rsidRPr="00E811A0" w:rsidRDefault="00E811A0" w:rsidP="00E811A0">
            <w:pPr>
              <w:widowControl w:val="0"/>
              <w:rPr>
                <w:rFonts w:ascii="Arial" w:hAnsi="Arial" w:cs="Arial"/>
                <w:b/>
                <w:bCs/>
                <w:sz w:val="20"/>
                <w:szCs w:val="20"/>
                <w:lang w:val="nl-BE"/>
              </w:rPr>
            </w:pPr>
          </w:p>
        </w:tc>
      </w:tr>
      <w:tr w:rsidR="00E811A0" w:rsidRPr="004E0060" w14:paraId="458EE66D"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47906F14"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 xml:space="preserve">In het kader van je project worden elementen gebruikt die schadelijk kunnen zijn voor het milieu, dieren of planten. </w:t>
            </w:r>
          </w:p>
        </w:tc>
        <w:tc>
          <w:tcPr>
            <w:tcW w:w="1276" w:type="dxa"/>
            <w:tcBorders>
              <w:top w:val="single" w:sz="4" w:space="0" w:color="000000"/>
              <w:left w:val="single" w:sz="4" w:space="0" w:color="000000"/>
              <w:bottom w:val="single" w:sz="4" w:space="0" w:color="000000"/>
              <w:right w:val="single" w:sz="4" w:space="0" w:color="000000"/>
            </w:tcBorders>
          </w:tcPr>
          <w:p w14:paraId="0B021ED9"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6B66105E" w14:textId="77777777" w:rsidR="00E811A0" w:rsidRPr="00E811A0" w:rsidRDefault="00E811A0" w:rsidP="00E811A0">
            <w:pPr>
              <w:widowControl w:val="0"/>
              <w:rPr>
                <w:rFonts w:ascii="Arial" w:hAnsi="Arial" w:cs="Arial"/>
                <w:sz w:val="20"/>
                <w:szCs w:val="20"/>
                <w:lang w:val="nl-BE"/>
              </w:rPr>
            </w:pPr>
          </w:p>
        </w:tc>
      </w:tr>
      <w:tr w:rsidR="00E811A0" w:rsidRPr="004E0060" w14:paraId="578D6B8B"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162ABC3E"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heeft betrekking op de bedreigde fauna en/of flora / de beschermde gebieden.</w:t>
            </w:r>
          </w:p>
        </w:tc>
        <w:tc>
          <w:tcPr>
            <w:tcW w:w="1276" w:type="dxa"/>
            <w:tcBorders>
              <w:top w:val="single" w:sz="4" w:space="0" w:color="000000"/>
              <w:left w:val="single" w:sz="4" w:space="0" w:color="000000"/>
              <w:bottom w:val="single" w:sz="4" w:space="0" w:color="000000"/>
              <w:right w:val="single" w:sz="4" w:space="0" w:color="000000"/>
            </w:tcBorders>
          </w:tcPr>
          <w:p w14:paraId="0084456F"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6D685B8F" w14:textId="77777777" w:rsidR="00E811A0" w:rsidRPr="00E811A0" w:rsidRDefault="00E811A0" w:rsidP="00E811A0">
            <w:pPr>
              <w:widowControl w:val="0"/>
              <w:rPr>
                <w:rFonts w:ascii="Arial" w:hAnsi="Arial" w:cs="Arial"/>
                <w:sz w:val="20"/>
                <w:szCs w:val="20"/>
                <w:lang w:val="nl-BE"/>
              </w:rPr>
            </w:pPr>
          </w:p>
        </w:tc>
      </w:tr>
      <w:tr w:rsidR="00E811A0" w:rsidRPr="004E0060" w14:paraId="4ED4B820"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7639CC5"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houdt het gebruik in van elementen die schade kunnen toebrengen aan de mens, met inbegrip van het personeel dat betrokken is bij het project.</w:t>
            </w:r>
          </w:p>
        </w:tc>
        <w:tc>
          <w:tcPr>
            <w:tcW w:w="1276" w:type="dxa"/>
            <w:tcBorders>
              <w:top w:val="single" w:sz="4" w:space="0" w:color="000000"/>
              <w:left w:val="single" w:sz="4" w:space="0" w:color="000000"/>
              <w:bottom w:val="single" w:sz="4" w:space="0" w:color="000000"/>
              <w:right w:val="single" w:sz="4" w:space="0" w:color="000000"/>
            </w:tcBorders>
          </w:tcPr>
          <w:p w14:paraId="73821345"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602A38DF" w14:textId="77777777" w:rsidR="00E811A0" w:rsidRPr="00E811A0" w:rsidRDefault="00E811A0" w:rsidP="00E811A0">
            <w:pPr>
              <w:widowControl w:val="0"/>
              <w:rPr>
                <w:rFonts w:ascii="Arial" w:hAnsi="Arial" w:cs="Arial"/>
                <w:sz w:val="20"/>
                <w:szCs w:val="20"/>
                <w:lang w:val="nl-BE"/>
              </w:rPr>
            </w:pPr>
          </w:p>
        </w:tc>
      </w:tr>
      <w:tr w:rsidR="00E811A0" w:rsidRPr="00E811A0" w14:paraId="6BF64CFD"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51A879CB" w14:textId="77777777" w:rsidR="00E811A0" w:rsidRPr="00E811A0" w:rsidRDefault="00E811A0" w:rsidP="00E811A0">
            <w:pPr>
              <w:widowControl w:val="0"/>
              <w:rPr>
                <w:rFonts w:ascii="Arial" w:hAnsi="Arial" w:cs="Arial"/>
                <w:b/>
                <w:bCs/>
                <w:sz w:val="20"/>
                <w:szCs w:val="20"/>
              </w:rPr>
            </w:pPr>
            <w:r w:rsidRPr="00E811A0">
              <w:rPr>
                <w:rFonts w:ascii="Arial" w:hAnsi="Arial" w:cs="Arial"/>
                <w:b/>
                <w:sz w:val="20"/>
                <w:szCs w:val="20"/>
              </w:rPr>
              <w:t>Deel 8: Duaal gebruik</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4755363D" w14:textId="77777777" w:rsidR="00E811A0" w:rsidRPr="00E811A0" w:rsidRDefault="00E811A0" w:rsidP="00E811A0">
            <w:pPr>
              <w:widowControl w:val="0"/>
              <w:rPr>
                <w:rFonts w:ascii="Arial" w:hAnsi="Arial" w:cs="Arial"/>
                <w:b/>
                <w:bCs/>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2B0EA5AB" w14:textId="77777777" w:rsidR="00E811A0" w:rsidRPr="00E811A0" w:rsidRDefault="00E811A0" w:rsidP="00E811A0">
            <w:pPr>
              <w:widowControl w:val="0"/>
              <w:rPr>
                <w:rFonts w:ascii="Arial" w:hAnsi="Arial" w:cs="Arial"/>
                <w:b/>
                <w:bCs/>
                <w:sz w:val="20"/>
                <w:szCs w:val="20"/>
              </w:rPr>
            </w:pPr>
          </w:p>
        </w:tc>
      </w:tr>
      <w:tr w:rsidR="00E811A0" w:rsidRPr="004E0060" w14:paraId="5486EBB7"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2F464C5"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Het project heeft betrekking op producten voor tweevoudig gebruik in de zin van Verordening (EG) nr. 428/2009 of andere producten waarvoor een vergunning is vereist.</w:t>
            </w:r>
          </w:p>
        </w:tc>
        <w:tc>
          <w:tcPr>
            <w:tcW w:w="1276" w:type="dxa"/>
            <w:tcBorders>
              <w:top w:val="single" w:sz="4" w:space="0" w:color="000000"/>
              <w:left w:val="single" w:sz="4" w:space="0" w:color="000000"/>
              <w:bottom w:val="single" w:sz="4" w:space="0" w:color="000000"/>
              <w:right w:val="single" w:sz="4" w:space="0" w:color="000000"/>
            </w:tcBorders>
          </w:tcPr>
          <w:p w14:paraId="54CAB1E8"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7F17F109" w14:textId="77777777" w:rsidR="00E811A0" w:rsidRPr="00E811A0" w:rsidRDefault="00E811A0" w:rsidP="00E811A0">
            <w:pPr>
              <w:widowControl w:val="0"/>
              <w:rPr>
                <w:rFonts w:ascii="Arial" w:hAnsi="Arial" w:cs="Arial"/>
                <w:sz w:val="20"/>
                <w:szCs w:val="20"/>
                <w:lang w:val="nl-BE"/>
              </w:rPr>
            </w:pPr>
          </w:p>
        </w:tc>
      </w:tr>
      <w:tr w:rsidR="00E811A0" w:rsidRPr="004E0060" w14:paraId="20185A85"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570DB8A6"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Deel 9: Exclusieve focus op civiele toepassingen</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4471AB18" w14:textId="77777777" w:rsidR="00E811A0" w:rsidRPr="00E811A0" w:rsidRDefault="00E811A0" w:rsidP="00E811A0">
            <w:pPr>
              <w:widowControl w:val="0"/>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57BD9C0C" w14:textId="77777777" w:rsidR="00E811A0" w:rsidRPr="00E811A0" w:rsidRDefault="00E811A0" w:rsidP="00E811A0">
            <w:pPr>
              <w:widowControl w:val="0"/>
              <w:rPr>
                <w:rFonts w:ascii="Arial" w:hAnsi="Arial" w:cs="Arial"/>
                <w:b/>
                <w:bCs/>
                <w:sz w:val="20"/>
                <w:szCs w:val="20"/>
                <w:lang w:val="nl-BE"/>
              </w:rPr>
            </w:pPr>
          </w:p>
        </w:tc>
      </w:tr>
      <w:tr w:rsidR="00E811A0" w:rsidRPr="004E0060" w14:paraId="24DF514C"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15551D8"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Je project zou aanleiding kunnen geven tot bezorgdheid over de exclusieve focus op civiele toepassingen.</w:t>
            </w:r>
          </w:p>
        </w:tc>
        <w:tc>
          <w:tcPr>
            <w:tcW w:w="1276" w:type="dxa"/>
            <w:tcBorders>
              <w:top w:val="single" w:sz="4" w:space="0" w:color="000000"/>
              <w:left w:val="single" w:sz="4" w:space="0" w:color="000000"/>
              <w:bottom w:val="single" w:sz="4" w:space="0" w:color="000000"/>
              <w:right w:val="single" w:sz="4" w:space="0" w:color="000000"/>
            </w:tcBorders>
          </w:tcPr>
          <w:p w14:paraId="2131A7C8"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08FE751B" w14:textId="77777777" w:rsidR="00E811A0" w:rsidRPr="00E811A0" w:rsidRDefault="00E811A0" w:rsidP="00E811A0">
            <w:pPr>
              <w:widowControl w:val="0"/>
              <w:rPr>
                <w:rFonts w:ascii="Arial" w:hAnsi="Arial" w:cs="Arial"/>
                <w:sz w:val="20"/>
                <w:szCs w:val="20"/>
                <w:lang w:val="nl-BE"/>
              </w:rPr>
            </w:pPr>
          </w:p>
        </w:tc>
      </w:tr>
      <w:tr w:rsidR="00E811A0" w:rsidRPr="004E0060" w14:paraId="73B4220E" w14:textId="77777777" w:rsidTr="00E811A0">
        <w:tc>
          <w:tcPr>
            <w:tcW w:w="7083" w:type="dxa"/>
            <w:tcBorders>
              <w:top w:val="single" w:sz="4" w:space="0" w:color="000000"/>
              <w:left w:val="single" w:sz="4" w:space="0" w:color="000000"/>
              <w:bottom w:val="single" w:sz="4" w:space="0" w:color="000000"/>
              <w:right w:val="single" w:sz="4" w:space="0" w:color="000000"/>
            </w:tcBorders>
            <w:shd w:val="clear" w:color="auto" w:fill="E7E6E6"/>
            <w:hideMark/>
          </w:tcPr>
          <w:p w14:paraId="263E84D6" w14:textId="77777777" w:rsidR="00E811A0" w:rsidRPr="00E811A0" w:rsidRDefault="00E811A0" w:rsidP="00E811A0">
            <w:pPr>
              <w:widowControl w:val="0"/>
              <w:rPr>
                <w:rFonts w:ascii="Arial" w:hAnsi="Arial" w:cs="Arial"/>
                <w:b/>
                <w:bCs/>
                <w:sz w:val="20"/>
                <w:szCs w:val="20"/>
                <w:lang w:val="nl-BE"/>
              </w:rPr>
            </w:pPr>
            <w:r w:rsidRPr="00E811A0">
              <w:rPr>
                <w:rFonts w:ascii="Arial" w:hAnsi="Arial" w:cs="Arial"/>
                <w:b/>
                <w:sz w:val="20"/>
                <w:szCs w:val="20"/>
                <w:lang w:val="nl-BE"/>
              </w:rPr>
              <w:t xml:space="preserve">Deel 10: Mogelijk misbruik van onderzoeksresultaten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477AD05F" w14:textId="77777777" w:rsidR="00E811A0" w:rsidRPr="00E811A0" w:rsidRDefault="00E811A0" w:rsidP="00E811A0">
            <w:pPr>
              <w:widowControl w:val="0"/>
              <w:rPr>
                <w:rFonts w:ascii="Arial" w:hAnsi="Arial" w:cs="Arial"/>
                <w:b/>
                <w:bCs/>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4D98A30E" w14:textId="77777777" w:rsidR="00E811A0" w:rsidRPr="00E811A0" w:rsidRDefault="00E811A0" w:rsidP="00E811A0">
            <w:pPr>
              <w:widowControl w:val="0"/>
              <w:rPr>
                <w:rFonts w:ascii="Arial" w:hAnsi="Arial" w:cs="Arial"/>
                <w:b/>
                <w:bCs/>
                <w:sz w:val="20"/>
                <w:szCs w:val="20"/>
                <w:lang w:val="nl-BE"/>
              </w:rPr>
            </w:pPr>
          </w:p>
        </w:tc>
      </w:tr>
      <w:tr w:rsidR="00E811A0" w:rsidRPr="004E0060" w14:paraId="35B6F855" w14:textId="77777777" w:rsidTr="00631BE3">
        <w:tc>
          <w:tcPr>
            <w:tcW w:w="7083" w:type="dxa"/>
            <w:tcBorders>
              <w:top w:val="single" w:sz="4" w:space="0" w:color="000000"/>
              <w:left w:val="single" w:sz="4" w:space="0" w:color="000000"/>
              <w:bottom w:val="single" w:sz="4" w:space="0" w:color="000000"/>
              <w:right w:val="single" w:sz="4" w:space="0" w:color="000000"/>
            </w:tcBorders>
            <w:hideMark/>
          </w:tcPr>
          <w:p w14:paraId="608B6859" w14:textId="77777777" w:rsidR="00E811A0" w:rsidRPr="00E811A0" w:rsidRDefault="00E811A0" w:rsidP="00E811A0">
            <w:pPr>
              <w:widowControl w:val="0"/>
              <w:rPr>
                <w:rFonts w:ascii="Arial" w:hAnsi="Arial" w:cs="Arial"/>
                <w:sz w:val="20"/>
                <w:szCs w:val="20"/>
                <w:lang w:val="nl-BE"/>
              </w:rPr>
            </w:pPr>
            <w:r w:rsidRPr="00E811A0">
              <w:rPr>
                <w:rFonts w:ascii="Arial" w:hAnsi="Arial" w:cs="Arial"/>
                <w:sz w:val="20"/>
                <w:szCs w:val="20"/>
                <w:lang w:val="nl-BE"/>
              </w:rPr>
              <w:t xml:space="preserve">Je project houdt een risico in op misbruik van de resultaten.  </w:t>
            </w:r>
          </w:p>
        </w:tc>
        <w:tc>
          <w:tcPr>
            <w:tcW w:w="1276" w:type="dxa"/>
            <w:tcBorders>
              <w:top w:val="single" w:sz="4" w:space="0" w:color="000000"/>
              <w:left w:val="single" w:sz="4" w:space="0" w:color="000000"/>
              <w:bottom w:val="single" w:sz="4" w:space="0" w:color="000000"/>
              <w:right w:val="single" w:sz="4" w:space="0" w:color="000000"/>
            </w:tcBorders>
          </w:tcPr>
          <w:p w14:paraId="5F2F0282" w14:textId="77777777" w:rsidR="00E811A0" w:rsidRPr="00E811A0" w:rsidRDefault="00E811A0" w:rsidP="00E811A0">
            <w:pPr>
              <w:widowControl w:val="0"/>
              <w:rPr>
                <w:rFonts w:ascii="Arial" w:hAnsi="Arial" w:cs="Arial"/>
                <w:sz w:val="20"/>
                <w:szCs w:val="20"/>
                <w:lang w:val="nl-BE"/>
              </w:rPr>
            </w:pPr>
          </w:p>
        </w:tc>
        <w:tc>
          <w:tcPr>
            <w:tcW w:w="1275" w:type="dxa"/>
            <w:tcBorders>
              <w:top w:val="single" w:sz="4" w:space="0" w:color="000000"/>
              <w:left w:val="single" w:sz="4" w:space="0" w:color="000000"/>
              <w:bottom w:val="single" w:sz="4" w:space="0" w:color="000000"/>
              <w:right w:val="single" w:sz="4" w:space="0" w:color="000000"/>
            </w:tcBorders>
          </w:tcPr>
          <w:p w14:paraId="29802FD0" w14:textId="77777777" w:rsidR="00E811A0" w:rsidRPr="00E811A0" w:rsidRDefault="00E811A0" w:rsidP="00E811A0">
            <w:pPr>
              <w:widowControl w:val="0"/>
              <w:rPr>
                <w:rFonts w:ascii="Arial" w:hAnsi="Arial" w:cs="Arial"/>
                <w:sz w:val="20"/>
                <w:szCs w:val="20"/>
                <w:lang w:val="nl-BE"/>
              </w:rPr>
            </w:pPr>
          </w:p>
        </w:tc>
      </w:tr>
    </w:tbl>
    <w:p w14:paraId="60230FE2" w14:textId="2438BCF0" w:rsidR="00A46271" w:rsidRPr="00E811A0" w:rsidRDefault="00A46271" w:rsidP="00A46271">
      <w:pPr>
        <w:pStyle w:val="Plattetekst"/>
        <w:rPr>
          <w:rFonts w:cs="Arial"/>
          <w:szCs w:val="20"/>
          <w:lang w:val="nl-NL"/>
        </w:rPr>
      </w:pPr>
    </w:p>
    <w:p w14:paraId="1EFB2214" w14:textId="23571C8E" w:rsidR="00E811A0" w:rsidRDefault="00E811A0" w:rsidP="00E811A0">
      <w:pPr>
        <w:pStyle w:val="Answers"/>
        <w:spacing w:line="240" w:lineRule="auto"/>
        <w:ind w:left="0"/>
        <w:rPr>
          <w:b/>
          <w:bCs/>
          <w:szCs w:val="20"/>
          <w:lang w:val="nl-BE"/>
        </w:rPr>
      </w:pPr>
      <w:r>
        <w:rPr>
          <w:b/>
          <w:bCs/>
          <w:szCs w:val="20"/>
          <w:lang w:val="nl-BE"/>
        </w:rPr>
        <w:t>Als je project betrekking heeft op een van de toepassingsgebieden die in de vorige tabel worden vermeld, leg dan uit hoe de geldende wettelijke kaders worden nageleefd.</w:t>
      </w:r>
    </w:p>
    <w:p w14:paraId="3816D644" w14:textId="5C901825" w:rsidR="00A46271" w:rsidRPr="00D17365" w:rsidRDefault="00E811A0" w:rsidP="00E811A0">
      <w:pPr>
        <w:pStyle w:val="Answers"/>
        <w:spacing w:line="240" w:lineRule="auto"/>
        <w:ind w:left="0"/>
        <w:rPr>
          <w:rFonts w:eastAsia="Arial"/>
          <w:lang w:val="nl-BE"/>
        </w:rPr>
      </w:pPr>
      <w:r>
        <w:rPr>
          <w:b/>
          <w:bCs/>
          <w:szCs w:val="20"/>
          <w:lang w:val="nl-BE"/>
        </w:rPr>
        <w:t xml:space="preserve"> </w:t>
      </w:r>
      <w:r w:rsidR="00A46271" w:rsidRPr="00E811A0">
        <w:rPr>
          <w:rFonts w:eastAsia="Arial"/>
          <w:lang w:val="nl-BE"/>
        </w:rPr>
        <w:t>………………………………………………………………………………………………………………………………………………………………………………………………………………………………</w:t>
      </w:r>
      <w:r w:rsidR="007B0ED1" w:rsidRPr="00E811A0">
        <w:rPr>
          <w:rFonts w:eastAsia="Arial"/>
          <w:lang w:val="nl-BE"/>
        </w:rPr>
        <w:t>………………</w:t>
      </w:r>
    </w:p>
    <w:p w14:paraId="6AC37260" w14:textId="77777777" w:rsidR="00A46271" w:rsidRPr="00E811A0" w:rsidRDefault="00A46271" w:rsidP="00E811A0">
      <w:pPr>
        <w:pStyle w:val="Plattetekst"/>
        <w:spacing w:after="0" w:line="240" w:lineRule="auto"/>
        <w:jc w:val="both"/>
        <w:rPr>
          <w:b/>
          <w:bCs/>
          <w:szCs w:val="20"/>
          <w:lang w:val="nl-BE"/>
        </w:rPr>
      </w:pPr>
    </w:p>
    <w:p w14:paraId="4C5E6825" w14:textId="77777777" w:rsidR="00E811A0" w:rsidRDefault="00E811A0" w:rsidP="00E811A0">
      <w:pPr>
        <w:spacing w:line="240" w:lineRule="auto"/>
        <w:jc w:val="both"/>
        <w:rPr>
          <w:b/>
          <w:lang w:val="en-US"/>
        </w:rPr>
      </w:pPr>
      <w:r>
        <w:rPr>
          <w:b/>
          <w:lang w:val="nl-BE"/>
        </w:rPr>
        <w:t xml:space="preserve">Zouden andere ethische kwesties die niet in het bovenstaande kader worden vermeld van toepassing kunnen zijn op je project? </w:t>
      </w:r>
      <w:r>
        <w:rPr>
          <w:b/>
          <w:lang w:val="en-US"/>
        </w:rPr>
        <w:t>Zo ja, welke?</w:t>
      </w:r>
    </w:p>
    <w:p w14:paraId="1D00CDF4" w14:textId="0F690E83" w:rsidR="00A46271" w:rsidRPr="00E811A0" w:rsidRDefault="00A46271" w:rsidP="00E811A0">
      <w:pPr>
        <w:spacing w:line="240" w:lineRule="auto"/>
        <w:jc w:val="both"/>
        <w:rPr>
          <w:b/>
          <w:bCs/>
          <w:lang w:val="en-US"/>
        </w:rPr>
      </w:pPr>
      <w:r>
        <w:rPr>
          <w:rFonts w:eastAsia="Arial"/>
        </w:rPr>
        <w:t>………………………………………………………………………………………………………………………………………………………………………………………………………………………………</w:t>
      </w:r>
      <w:r w:rsidR="007B0ED1">
        <w:rPr>
          <w:rFonts w:eastAsia="Arial"/>
        </w:rPr>
        <w:t>………………</w:t>
      </w:r>
    </w:p>
    <w:p w14:paraId="01829383" w14:textId="77777777" w:rsidR="008D7424" w:rsidRPr="008D7424" w:rsidRDefault="008D7424" w:rsidP="003A2128">
      <w:pPr>
        <w:pStyle w:val="Answers"/>
      </w:pPr>
    </w:p>
    <w:p w14:paraId="7F762919" w14:textId="1725EDFC" w:rsidR="00BE7AF5" w:rsidRPr="00836693" w:rsidRDefault="00836693" w:rsidP="003A2128">
      <w:pPr>
        <w:pStyle w:val="Kop2"/>
        <w:ind w:left="576"/>
        <w:rPr>
          <w:lang w:val="nl-BE"/>
        </w:rPr>
      </w:pPr>
      <w:bookmarkStart w:id="416" w:name="_Toc144992456"/>
      <w:r>
        <w:rPr>
          <w:lang w:val="nl-BE"/>
        </w:rPr>
        <w:t>Gedetailleerd werkprogramma met betrekking tot prototyping en validering</w:t>
      </w:r>
      <w:bookmarkEnd w:id="416"/>
      <w:r w:rsidR="00774756" w:rsidRPr="00836693">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785042" w:rsidRPr="003A4B57" w14:paraId="18BF201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2C68EA38" w:rsidR="00785042" w:rsidRPr="003A4B57" w:rsidRDefault="00785042" w:rsidP="00785042">
            <w:pPr>
              <w:pStyle w:val="Contenudetableau"/>
              <w:snapToGrid w:val="0"/>
            </w:pPr>
            <w:r w:rsidRPr="00D51386">
              <w:rPr>
                <w:b/>
                <w:bCs/>
                <w:color w:val="0000FF"/>
                <w:lang w:val="nl-BE"/>
              </w:rPr>
              <w:t>Verwijder deze toelichting</w:t>
            </w:r>
          </w:p>
        </w:tc>
      </w:tr>
      <w:tr w:rsidR="008E4E9F" w:rsidRPr="004E0060" w14:paraId="51A0A37E" w14:textId="77777777" w:rsidTr="003A2128">
        <w:tc>
          <w:tcPr>
            <w:tcW w:w="9498" w:type="dxa"/>
            <w:tcBorders>
              <w:left w:val="single" w:sz="1" w:space="0" w:color="000000"/>
              <w:right w:val="single" w:sz="1" w:space="0" w:color="000000"/>
            </w:tcBorders>
            <w:shd w:val="clear" w:color="auto" w:fill="auto"/>
          </w:tcPr>
          <w:p w14:paraId="048F956B" w14:textId="77777777" w:rsidR="00AC6B4A" w:rsidRPr="00AC6B4A" w:rsidRDefault="00AC6B4A" w:rsidP="00AC6B4A">
            <w:pPr>
              <w:pStyle w:val="Contenudetableau"/>
              <w:rPr>
                <w:bCs/>
                <w:color w:val="0000FF"/>
                <w:lang w:val="nl-BE"/>
              </w:rPr>
            </w:pPr>
            <w:r w:rsidRPr="00AC6B4A">
              <w:rPr>
                <w:bCs/>
                <w:color w:val="0000FF"/>
                <w:lang w:val="nl-BE"/>
              </w:rPr>
              <w:t xml:space="preserve">Aan de hand van de beschrijving van het uitvoeringsprogramma moet kunnen worden beoordeeld in hoeverre de aanpak relevant is, of het haalbaar is om de doelstelling binnen de vooropgestelde termĳn te realiseren en of de middelen zijn afgestemd op de taken die moeten worden uitgevoerd. </w:t>
            </w:r>
          </w:p>
          <w:p w14:paraId="1363EC8D" w14:textId="77777777" w:rsidR="00AC6B4A" w:rsidRPr="00AC6B4A" w:rsidRDefault="00AC6B4A" w:rsidP="00AC6B4A">
            <w:pPr>
              <w:pStyle w:val="Contenudetableau"/>
              <w:rPr>
                <w:bCs/>
                <w:color w:val="0000FF"/>
                <w:lang w:val="nl-BE"/>
              </w:rPr>
            </w:pPr>
          </w:p>
          <w:p w14:paraId="7B769AC3" w14:textId="77777777" w:rsidR="00AC6B4A" w:rsidRPr="00AC6B4A" w:rsidRDefault="00AC6B4A" w:rsidP="00AC6B4A">
            <w:pPr>
              <w:pStyle w:val="Contenudetableau"/>
              <w:rPr>
                <w:bCs/>
                <w:color w:val="0000FF"/>
                <w:lang w:val="nl-BE"/>
              </w:rPr>
            </w:pPr>
            <w:r w:rsidRPr="00AC6B4A">
              <w:rPr>
                <w:bCs/>
                <w:color w:val="0000FF"/>
                <w:lang w:val="nl-BE"/>
              </w:rPr>
              <w:t>Het programma omvat alle taken met betrekking tot het aantonen van de haalbaarheid, het valideren van de afstemming op de maatschappelijke behoeften en het aantonen van de economische levensvatbaarheid. Het programma heeft ook tot doel om alle technische, zakelijke en conceptuele hypothesen die in het kader van deze PYSI-kandidatuur moeten worden getoetst, in detail toe te lichten om de haalbaarheid en de levensvatbaarheid van de sociale innovatie aan te tonen.</w:t>
            </w:r>
          </w:p>
          <w:p w14:paraId="101C3755" w14:textId="77777777" w:rsidR="00AC6B4A" w:rsidRPr="00AC6B4A" w:rsidRDefault="00AC6B4A" w:rsidP="00AC6B4A">
            <w:pPr>
              <w:pStyle w:val="Contenudetableau"/>
              <w:rPr>
                <w:bCs/>
                <w:color w:val="0000FF"/>
                <w:lang w:val="nl-BE"/>
              </w:rPr>
            </w:pPr>
          </w:p>
          <w:p w14:paraId="56CB49BA" w14:textId="25838189" w:rsidR="00987A9D" w:rsidRPr="00AC6B4A" w:rsidRDefault="00AC6B4A" w:rsidP="00AC6B4A">
            <w:pPr>
              <w:pStyle w:val="Contenudetableau"/>
              <w:rPr>
                <w:color w:val="0000FF"/>
                <w:lang w:val="nl-BE"/>
              </w:rPr>
            </w:pPr>
            <w:r w:rsidRPr="00AC6B4A">
              <w:rPr>
                <w:bCs/>
                <w:color w:val="0000FF"/>
                <w:lang w:val="nl-BE"/>
              </w:rPr>
              <w:t>Het is belangrijk dat elke taak in overeenstemming is met de filosofie van de sociale innovatie, met name wat betreft de plaats van de begunstigden, klanten, gebruikers, enzovoort.</w:t>
            </w:r>
          </w:p>
          <w:p w14:paraId="52487021" w14:textId="77777777" w:rsidR="00987A9D" w:rsidRPr="00AC6B4A" w:rsidRDefault="00987A9D" w:rsidP="00987A9D">
            <w:pPr>
              <w:pStyle w:val="Contenudetableau"/>
              <w:rPr>
                <w:b/>
                <w:i/>
                <w:iCs/>
                <w:color w:val="0000FF"/>
                <w:lang w:val="nl-BE"/>
              </w:rPr>
            </w:pPr>
          </w:p>
          <w:p w14:paraId="40029561" w14:textId="6A50ACF6" w:rsidR="00987A9D" w:rsidRPr="00AC6B4A" w:rsidRDefault="00AC6B4A" w:rsidP="00987A9D">
            <w:pPr>
              <w:pStyle w:val="Contenudetableau"/>
              <w:rPr>
                <w:b/>
                <w:iCs/>
                <w:color w:val="0000FF"/>
                <w:lang w:val="nl-BE"/>
              </w:rPr>
            </w:pPr>
            <w:r w:rsidRPr="00AC6B4A">
              <w:rPr>
                <w:b/>
                <w:iCs/>
                <w:color w:val="0000FF"/>
                <w:lang w:val="nl-BE"/>
              </w:rPr>
              <w:t>Zorg in elk geval voor de volgende punten</w:t>
            </w:r>
            <w:r w:rsidR="00987A9D" w:rsidRPr="00AC6B4A">
              <w:rPr>
                <w:b/>
                <w:iCs/>
                <w:color w:val="0000FF"/>
                <w:lang w:val="nl-BE"/>
              </w:rPr>
              <w:t>:</w:t>
            </w:r>
          </w:p>
          <w:p w14:paraId="3E297996" w14:textId="77777777" w:rsidR="00987A9D" w:rsidRPr="00AC6B4A" w:rsidRDefault="00987A9D" w:rsidP="00987A9D">
            <w:pPr>
              <w:pStyle w:val="Contenudetableau"/>
              <w:rPr>
                <w:b/>
                <w:iCs/>
                <w:color w:val="0000FF"/>
                <w:lang w:val="nl-BE"/>
              </w:rPr>
            </w:pPr>
          </w:p>
          <w:p w14:paraId="155E4B64" w14:textId="05327538"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Geef een korte beschrijving van het doel van elk</w:t>
            </w:r>
            <w:ins w:id="417" w:author="Carmen De Coster" w:date="2023-09-05T14:51:00Z">
              <w:r w:rsidR="00746BBF">
                <w:rPr>
                  <w:color w:val="0000FF"/>
                  <w:lang w:val="nl-BE"/>
                </w:rPr>
                <w:t>e</w:t>
              </w:r>
            </w:ins>
            <w:ins w:id="418" w:author="Carmen De Coster" w:date="2023-09-05T14:50:00Z">
              <w:r w:rsidR="00F611EA">
                <w:rPr>
                  <w:color w:val="0000FF"/>
                  <w:lang w:val="nl-BE"/>
                </w:rPr>
                <w:t xml:space="preserve"> sta</w:t>
              </w:r>
              <w:r w:rsidR="00746BBF">
                <w:rPr>
                  <w:color w:val="0000FF"/>
                  <w:lang w:val="nl-BE"/>
                </w:rPr>
                <w:t>p.</w:t>
              </w:r>
            </w:ins>
            <w:del w:id="419" w:author="Carmen De Coster" w:date="2023-09-05T14:50:00Z">
              <w:r w:rsidDel="00746BBF">
                <w:rPr>
                  <w:color w:val="0000FF"/>
                  <w:lang w:val="nl-BE"/>
                </w:rPr>
                <w:delText xml:space="preserve"> </w:delText>
              </w:r>
            </w:del>
            <w:del w:id="420" w:author="Carmen De Coster" w:date="2023-09-05T14:49:00Z">
              <w:r w:rsidDel="00677145">
                <w:rPr>
                  <w:color w:val="0000FF"/>
                  <w:lang w:val="nl-BE"/>
                </w:rPr>
                <w:delText>werkpakket</w:delText>
              </w:r>
            </w:del>
            <w:del w:id="421" w:author="Carmen De Coster" w:date="2023-09-05T14:50:00Z">
              <w:r w:rsidDel="00746BBF">
                <w:rPr>
                  <w:color w:val="0000FF"/>
                  <w:lang w:val="nl-BE"/>
                </w:rPr>
                <w:delText>.</w:delText>
              </w:r>
            </w:del>
          </w:p>
          <w:p w14:paraId="5D7EFD7D" w14:textId="470CA73A"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Geef een meer gedetailleerde beschrijving van de acties die moeten worden uitgevoerd voor elk</w:t>
            </w:r>
            <w:ins w:id="422" w:author="Carmen De Coster" w:date="2023-09-05T14:51:00Z">
              <w:r w:rsidR="00746BBF">
                <w:rPr>
                  <w:color w:val="0000FF"/>
                  <w:lang w:val="nl-BE"/>
                </w:rPr>
                <w:t>e stap</w:t>
              </w:r>
            </w:ins>
            <w:r>
              <w:rPr>
                <w:color w:val="0000FF"/>
                <w:lang w:val="nl-BE"/>
              </w:rPr>
              <w:t xml:space="preserve"> </w:t>
            </w:r>
            <w:del w:id="423" w:author="Carmen De Coster" w:date="2023-09-05T14:49:00Z">
              <w:r w:rsidDel="00677145">
                <w:rPr>
                  <w:color w:val="0000FF"/>
                  <w:lang w:val="nl-BE"/>
                </w:rPr>
                <w:delText xml:space="preserve">werkpakket </w:delText>
              </w:r>
            </w:del>
            <w:r>
              <w:rPr>
                <w:color w:val="0000FF"/>
                <w:lang w:val="nl-BE"/>
              </w:rPr>
              <w:t>en van de methodes en technieken, en licht kort toe hoe elke taak zal worden uitgevoerd.</w:t>
            </w:r>
          </w:p>
          <w:p w14:paraId="6BCF8D28" w14:textId="77777777"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b/>
                <w:iCs/>
                <w:color w:val="0000FF"/>
                <w:lang w:val="nl-BE"/>
              </w:rPr>
            </w:pPr>
            <w:r>
              <w:rPr>
                <w:color w:val="0000FF"/>
                <w:lang w:val="nl-BE"/>
              </w:rPr>
              <w:t>Geef aan wanneer en in welke mate eventuele onderaannemingsdiensten nodig zijn.</w:t>
            </w:r>
          </w:p>
          <w:p w14:paraId="14673530" w14:textId="2EB1B3B2" w:rsidR="00AC6B4A" w:rsidRDefault="00AC6B4A" w:rsidP="00AA24CD">
            <w:pPr>
              <w:pStyle w:val="Contenudetableau"/>
              <w:numPr>
                <w:ilvl w:val="0"/>
                <w:numId w:val="11"/>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lang w:val="nl-BE"/>
              </w:rPr>
            </w:pPr>
            <w:r>
              <w:rPr>
                <w:color w:val="0000FF"/>
                <w:lang w:val="nl-BE"/>
              </w:rPr>
              <w:t>Beschrijf de tastbare resultaten die aan het einde van elk</w:t>
            </w:r>
            <w:ins w:id="424" w:author="Carmen De Coster" w:date="2023-09-05T14:51:00Z">
              <w:r w:rsidR="00746BBF">
                <w:rPr>
                  <w:color w:val="0000FF"/>
                  <w:lang w:val="nl-BE"/>
                </w:rPr>
                <w:t>e stap</w:t>
              </w:r>
            </w:ins>
            <w:del w:id="425" w:author="Carmen De Coster" w:date="2023-09-05T14:51:00Z">
              <w:r w:rsidDel="00746BBF">
                <w:rPr>
                  <w:color w:val="0000FF"/>
                  <w:lang w:val="nl-BE"/>
                </w:rPr>
                <w:delText xml:space="preserve"> </w:delText>
              </w:r>
            </w:del>
            <w:del w:id="426" w:author="Carmen De Coster" w:date="2023-09-05T14:49:00Z">
              <w:r w:rsidDel="00677145">
                <w:rPr>
                  <w:color w:val="0000FF"/>
                  <w:lang w:val="nl-BE"/>
                </w:rPr>
                <w:delText xml:space="preserve">werkpakket </w:delText>
              </w:r>
            </w:del>
            <w:ins w:id="427" w:author="Carmen De Coster" w:date="2023-09-05T14:51:00Z">
              <w:r w:rsidR="00746BBF">
                <w:rPr>
                  <w:color w:val="0000FF"/>
                  <w:lang w:val="nl-BE"/>
                </w:rPr>
                <w:t xml:space="preserve"> </w:t>
              </w:r>
            </w:ins>
            <w:r>
              <w:rPr>
                <w:color w:val="0000FF"/>
                <w:lang w:val="nl-BE"/>
              </w:rPr>
              <w:t>worden verwacht.</w:t>
            </w:r>
          </w:p>
          <w:p w14:paraId="70358E4A" w14:textId="56703D71" w:rsidR="00061592" w:rsidRPr="00AC6B4A" w:rsidRDefault="00AC6B4A" w:rsidP="00AA24CD">
            <w:pPr>
              <w:pStyle w:val="Contenudetableau"/>
              <w:numPr>
                <w:ilvl w:val="0"/>
                <w:numId w:val="11"/>
              </w:numPr>
              <w:rPr>
                <w:b/>
                <w:iCs/>
                <w:color w:val="0000FF"/>
                <w:lang w:val="nl-BE"/>
              </w:rPr>
            </w:pPr>
            <w:r>
              <w:rPr>
                <w:color w:val="0000FF"/>
                <w:lang w:val="nl-BE"/>
              </w:rPr>
              <w:t>Geef voor elke fase een schatting van de nodige manuren.</w:t>
            </w:r>
          </w:p>
        </w:tc>
      </w:tr>
      <w:tr w:rsidR="008E4E9F" w:rsidRPr="00440825" w14:paraId="0A4860B7" w14:textId="77777777" w:rsidTr="00016A08">
        <w:trPr>
          <w:trHeight w:val="1589"/>
        </w:trPr>
        <w:tc>
          <w:tcPr>
            <w:tcW w:w="9498" w:type="dxa"/>
            <w:tcBorders>
              <w:left w:val="single" w:sz="1" w:space="0" w:color="000000"/>
              <w:bottom w:val="single" w:sz="1" w:space="0" w:color="000000"/>
              <w:right w:val="single" w:sz="1" w:space="0" w:color="000000"/>
            </w:tcBorders>
            <w:shd w:val="clear" w:color="auto" w:fill="auto"/>
          </w:tcPr>
          <w:p w14:paraId="1C793646" w14:textId="77777777" w:rsidR="005E1B0A" w:rsidRPr="00AC6B4A" w:rsidRDefault="005E1B0A" w:rsidP="00987A9D">
            <w:pPr>
              <w:pStyle w:val="Contenudetableau"/>
              <w:snapToGrid w:val="0"/>
              <w:rPr>
                <w:color w:val="0000FF"/>
                <w:lang w:val="nl-BE"/>
              </w:rPr>
            </w:pPr>
          </w:p>
          <w:p w14:paraId="7123E4DB" w14:textId="1C499F9A" w:rsidR="000F3EC9" w:rsidRPr="00AC6B4A" w:rsidRDefault="00AC6B4A" w:rsidP="000F3EC9">
            <w:pPr>
              <w:pStyle w:val="Contenudetableau"/>
              <w:rPr>
                <w:i/>
                <w:color w:val="0000FF"/>
                <w:lang w:val="nl-BE"/>
              </w:rPr>
            </w:pPr>
            <w:r>
              <w:rPr>
                <w:i/>
                <w:color w:val="0000FF"/>
                <w:lang w:val="nl-NL"/>
              </w:rPr>
              <w:t xml:space="preserve">Voorbeeld: Deel het werkprogramma op in </w:t>
            </w:r>
            <w:del w:id="428" w:author="Carmen De Coster" w:date="2023-09-05T14:50:00Z">
              <w:r w:rsidDel="00F611EA">
                <w:rPr>
                  <w:i/>
                  <w:color w:val="0000FF"/>
                  <w:lang w:val="nl-NL"/>
                </w:rPr>
                <w:delText>werkpakketten</w:delText>
              </w:r>
            </w:del>
            <w:ins w:id="429" w:author="Carmen De Coster" w:date="2023-09-05T14:50:00Z">
              <w:r w:rsidR="00F611EA">
                <w:rPr>
                  <w:i/>
                  <w:color w:val="0000FF"/>
                  <w:lang w:val="nl-NL"/>
                </w:rPr>
                <w:t>stappen</w:t>
              </w:r>
            </w:ins>
            <w:r>
              <w:rPr>
                <w:i/>
                <w:color w:val="0000FF"/>
                <w:lang w:val="nl-NL"/>
              </w:rPr>
              <w:t xml:space="preserve">, met vermelding van volgende elementen </w:t>
            </w:r>
            <w:r w:rsidR="000F3EC9" w:rsidRPr="00AC6B4A">
              <w:rPr>
                <w:i/>
                <w:color w:val="0000FF"/>
                <w:lang w:val="nl-BE"/>
              </w:rPr>
              <w:t>:</w:t>
            </w:r>
          </w:p>
          <w:p w14:paraId="090FA610" w14:textId="77777777" w:rsidR="000F3EC9" w:rsidRPr="00AC6B4A" w:rsidRDefault="000F3EC9" w:rsidP="000F3EC9">
            <w:pPr>
              <w:pStyle w:val="Contenudetableau"/>
              <w:rPr>
                <w:i/>
                <w:iCs/>
                <w:color w:val="0000FF"/>
                <w:lang w:val="nl-BE"/>
              </w:rPr>
            </w:pPr>
          </w:p>
          <w:p w14:paraId="38627B12" w14:textId="6FAC1054" w:rsidR="000F3EC9" w:rsidRDefault="006E5EC3" w:rsidP="000F3EC9">
            <w:pPr>
              <w:pStyle w:val="Contenudetableau"/>
              <w:rPr>
                <w:i/>
                <w:iCs/>
                <w:color w:val="0000FF"/>
                <w:lang w:val="fr-BE"/>
              </w:rPr>
            </w:pPr>
            <w:ins w:id="430" w:author="Carmen De Coster" w:date="2023-09-05T14:51:00Z">
              <w:r>
                <w:rPr>
                  <w:i/>
                  <w:iCs/>
                  <w:color w:val="0000FF"/>
                  <w:lang w:val="fr-BE"/>
                </w:rPr>
                <w:t>Stap 1</w:t>
              </w:r>
            </w:ins>
            <w:del w:id="431" w:author="Carmen De Coster" w:date="2023-09-05T14:51:00Z">
              <w:r w:rsidR="000F3EC9" w:rsidRPr="00ED1CA8" w:rsidDel="006E5EC3">
                <w:rPr>
                  <w:i/>
                  <w:iCs/>
                  <w:color w:val="0000FF"/>
                  <w:lang w:val="fr-BE"/>
                </w:rPr>
                <w:delText xml:space="preserve">WP </w:delText>
              </w:r>
              <w:r w:rsidR="00A46271" w:rsidRPr="00ED1CA8" w:rsidDel="006E5EC3">
                <w:rPr>
                  <w:i/>
                  <w:iCs/>
                  <w:color w:val="0000FF"/>
                  <w:lang w:val="fr-BE"/>
                </w:rPr>
                <w:delText xml:space="preserve">X </w:delText>
              </w:r>
            </w:del>
            <w:r w:rsidR="00A46271" w:rsidRPr="00ED1CA8">
              <w:rPr>
                <w:i/>
                <w:iCs/>
                <w:color w:val="0000FF"/>
                <w:lang w:val="fr-BE"/>
              </w:rPr>
              <w:t>:</w:t>
            </w:r>
            <w:r w:rsidR="000F3EC9" w:rsidRPr="00ED1CA8">
              <w:rPr>
                <w:i/>
                <w:iCs/>
                <w:color w:val="0000FF"/>
                <w:lang w:val="fr-BE"/>
              </w:rPr>
              <w:t xml:space="preserve">  </w:t>
            </w:r>
            <w:ins w:id="432" w:author="Carmen De Coster" w:date="2023-09-05T14:51:00Z">
              <w:r>
                <w:rPr>
                  <w:i/>
                  <w:iCs/>
                  <w:color w:val="0000FF"/>
                  <w:lang w:val="fr-BE"/>
                </w:rPr>
                <w:t xml:space="preserve">titel </w:t>
              </w:r>
            </w:ins>
            <w:del w:id="433" w:author="Carmen De Coster" w:date="2023-09-05T14:51:00Z">
              <w:r w:rsidR="000F3EC9" w:rsidRPr="00ED1CA8" w:rsidDel="006E5EC3">
                <w:rPr>
                  <w:i/>
                  <w:iCs/>
                  <w:color w:val="0000FF"/>
                  <w:lang w:val="fr-BE"/>
                </w:rPr>
                <w:delText>…</w:delText>
              </w:r>
            </w:del>
            <w:ins w:id="434" w:author="Carmen De Coster" w:date="2023-09-05T14:51:00Z">
              <w:r>
                <w:rPr>
                  <w:i/>
                  <w:iCs/>
                  <w:color w:val="0000FF"/>
                  <w:lang w:val="fr-BE"/>
                </w:rPr>
                <w:t>.</w:t>
              </w:r>
            </w:ins>
            <w:r w:rsidR="000F3EC9" w:rsidRPr="00ED1CA8">
              <w:rPr>
                <w:i/>
                <w:iCs/>
                <w:color w:val="0000FF"/>
                <w:lang w:val="fr-BE"/>
              </w:rPr>
              <w:t>..</w:t>
            </w:r>
          </w:p>
          <w:p w14:paraId="3518316A" w14:textId="77777777" w:rsidR="000F3EC9" w:rsidRPr="00ED1CA8" w:rsidRDefault="000F3EC9" w:rsidP="000F3EC9">
            <w:pPr>
              <w:pStyle w:val="Contenudetableau"/>
              <w:rPr>
                <w:color w:val="0000FF"/>
                <w:lang w:val="fr-FR"/>
              </w:rPr>
            </w:pP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AC6B4A" w:rsidRPr="004D0337" w14:paraId="7C10EBCF" w14:textId="77777777" w:rsidTr="00AC6B4A">
              <w:tc>
                <w:tcPr>
                  <w:tcW w:w="1896" w:type="dxa"/>
                  <w:tcBorders>
                    <w:top w:val="single" w:sz="2" w:space="0" w:color="000000"/>
                    <w:left w:val="single" w:sz="2" w:space="0" w:color="000000"/>
                    <w:bottom w:val="single" w:sz="2" w:space="0" w:color="000000"/>
                    <w:right w:val="nil"/>
                  </w:tcBorders>
                </w:tcPr>
                <w:p w14:paraId="7C2C7B1B" w14:textId="769CE13E" w:rsidR="00AC6B4A" w:rsidRPr="00ED1CA8" w:rsidRDefault="00AC6B4A" w:rsidP="00AC6B4A">
                  <w:pPr>
                    <w:pStyle w:val="Contenudetableau"/>
                    <w:rPr>
                      <w:color w:val="0000FF"/>
                      <w:lang w:val="fr-BE"/>
                    </w:rPr>
                  </w:pPr>
                  <w:r>
                    <w:rPr>
                      <w:color w:val="0000FF"/>
                      <w:lang w:val="nl-NL"/>
                    </w:rPr>
                    <w:t>VTE</w:t>
                  </w:r>
                </w:p>
              </w:tc>
              <w:tc>
                <w:tcPr>
                  <w:tcW w:w="2337" w:type="dxa"/>
                  <w:tcBorders>
                    <w:top w:val="single" w:sz="2" w:space="0" w:color="000000"/>
                    <w:left w:val="single" w:sz="2" w:space="0" w:color="000000"/>
                    <w:bottom w:val="single" w:sz="2" w:space="0" w:color="000000"/>
                    <w:right w:val="nil"/>
                  </w:tcBorders>
                </w:tcPr>
                <w:p w14:paraId="517BC593" w14:textId="0FB0288D" w:rsidR="00AC6B4A" w:rsidRPr="00ED1CA8" w:rsidRDefault="00AC6B4A" w:rsidP="00AC6B4A">
                  <w:pPr>
                    <w:pStyle w:val="Contenudetableau"/>
                    <w:rPr>
                      <w:color w:val="0000FF"/>
                      <w:lang w:val="fr-BE"/>
                    </w:rPr>
                  </w:pPr>
                  <w:r>
                    <w:rPr>
                      <w:color w:val="0000FF"/>
                      <w:lang w:val="nl-NL"/>
                    </w:rPr>
                    <w:t>Startmaand</w:t>
                  </w:r>
                </w:p>
              </w:tc>
              <w:tc>
                <w:tcPr>
                  <w:tcW w:w="2337" w:type="dxa"/>
                  <w:tcBorders>
                    <w:top w:val="single" w:sz="2" w:space="0" w:color="000000"/>
                    <w:left w:val="single" w:sz="2" w:space="0" w:color="000000"/>
                    <w:bottom w:val="single" w:sz="2" w:space="0" w:color="000000"/>
                    <w:right w:val="single" w:sz="2" w:space="0" w:color="000000"/>
                  </w:tcBorders>
                </w:tcPr>
                <w:p w14:paraId="14578188" w14:textId="323CD6A6" w:rsidR="00AC6B4A" w:rsidRPr="00ED1CA8" w:rsidRDefault="00AC6B4A" w:rsidP="00AC6B4A">
                  <w:pPr>
                    <w:pStyle w:val="Contenudetableau"/>
                    <w:rPr>
                      <w:color w:val="0000FF"/>
                      <w:lang w:val="fr-BE"/>
                    </w:rPr>
                  </w:pPr>
                  <w:r>
                    <w:rPr>
                      <w:color w:val="0000FF"/>
                      <w:lang w:val="nl-NL"/>
                    </w:rPr>
                    <w:t>Duur</w:t>
                  </w:r>
                </w:p>
              </w:tc>
            </w:tr>
          </w:tbl>
          <w:p w14:paraId="069E845C" w14:textId="0709C28C" w:rsidR="000F3EC9" w:rsidRDefault="000F3EC9" w:rsidP="00987A9D">
            <w:pPr>
              <w:pStyle w:val="Contenudetableau"/>
              <w:snapToGrid w:val="0"/>
              <w:rPr>
                <w:color w:val="0000FF"/>
                <w:lang w:val="fr-BE"/>
              </w:rPr>
            </w:pPr>
          </w:p>
        </w:tc>
      </w:tr>
    </w:tbl>
    <w:p w14:paraId="37148FC2" w14:textId="4BBA0693" w:rsidR="006F1C7A" w:rsidRDefault="006F1C7A" w:rsidP="006F1C7A">
      <w:pPr>
        <w:pStyle w:val="Answers"/>
        <w:ind w:left="0"/>
        <w:rPr>
          <w:rFonts w:eastAsia="Arial"/>
          <w:i/>
          <w:iCs/>
        </w:rPr>
      </w:pPr>
      <w:bookmarkStart w:id="435" w:name="__RefHeading__5161_1165138607"/>
      <w:bookmarkStart w:id="436" w:name="__RefHeading__7590_829952307"/>
      <w:bookmarkStart w:id="437" w:name="__RefHeading__119_1940543056"/>
      <w:bookmarkEnd w:id="435"/>
      <w:bookmarkEnd w:id="436"/>
      <w:bookmarkEnd w:id="437"/>
    </w:p>
    <w:p w14:paraId="4F6C3F99" w14:textId="2315514E" w:rsidR="006F1C7A" w:rsidRPr="003A2128" w:rsidRDefault="006F1C7A" w:rsidP="003A2128">
      <w:pPr>
        <w:pStyle w:val="Kop2"/>
        <w:ind w:left="576"/>
        <w:rPr>
          <w:rFonts w:eastAsia="Arial"/>
        </w:rPr>
      </w:pPr>
      <w:bookmarkStart w:id="438" w:name="_Toc144992457"/>
      <w:r>
        <w:rPr>
          <w:rFonts w:eastAsia="Arial"/>
        </w:rPr>
        <w:t>B</w:t>
      </w:r>
      <w:r w:rsidR="00016A08">
        <w:rPr>
          <w:rFonts w:eastAsia="Arial"/>
        </w:rPr>
        <w:t>egroting</w:t>
      </w:r>
      <w:bookmarkEnd w:id="438"/>
      <w:r>
        <w:rPr>
          <w:rFonts w:eastAsia="Arial"/>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6F1C7A" w:rsidRPr="002B4AA2" w14:paraId="57F2829E" w14:textId="77777777" w:rsidTr="003A2128">
        <w:tc>
          <w:tcPr>
            <w:tcW w:w="9498" w:type="dxa"/>
            <w:shd w:val="clear" w:color="auto" w:fill="auto"/>
          </w:tcPr>
          <w:p w14:paraId="098F4263" w14:textId="4AA883E4" w:rsidR="006F1C7A" w:rsidRPr="002B4AA2" w:rsidRDefault="00016A08" w:rsidP="0063210E">
            <w:pPr>
              <w:pStyle w:val="Contenudetableau"/>
              <w:rPr>
                <w:lang w:val="fr-BE"/>
              </w:rPr>
            </w:pPr>
            <w:r w:rsidRPr="00D51386">
              <w:rPr>
                <w:b/>
                <w:bCs/>
                <w:color w:val="0000FF"/>
                <w:lang w:val="nl-BE"/>
              </w:rPr>
              <w:t>Verwijder deze toelichting</w:t>
            </w:r>
          </w:p>
        </w:tc>
      </w:tr>
      <w:tr w:rsidR="00E62DA9" w:rsidRPr="004E0060" w14:paraId="3E492DFD" w14:textId="77777777" w:rsidTr="003A2128">
        <w:tc>
          <w:tcPr>
            <w:tcW w:w="9498" w:type="dxa"/>
            <w:shd w:val="clear" w:color="auto" w:fill="auto"/>
          </w:tcPr>
          <w:p w14:paraId="6B35C8DA" w14:textId="77777777" w:rsidR="00E62DA9" w:rsidRDefault="00E62DA9" w:rsidP="00E62DA9">
            <w:pPr>
              <w:pStyle w:val="Contenudetableau"/>
              <w:rPr>
                <w:color w:val="0000FF"/>
                <w:lang w:val="nl-BE"/>
              </w:rPr>
            </w:pPr>
            <w:r>
              <w:rPr>
                <w:color w:val="0000FF"/>
                <w:lang w:val="nl-BE"/>
              </w:rPr>
              <w:t>Stel aan de hand van het voorgestelde model een projectbudget op voor de betrokken periode (onderaannemers en partners inbegrepen).</w:t>
            </w:r>
          </w:p>
          <w:p w14:paraId="096752F4" w14:textId="77777777" w:rsidR="00E62DA9" w:rsidRDefault="00E62DA9" w:rsidP="00E62DA9">
            <w:pPr>
              <w:pStyle w:val="Contenudetableau"/>
              <w:rPr>
                <w:color w:val="0000FF"/>
                <w:lang w:val="nl-BE"/>
              </w:rPr>
            </w:pPr>
          </w:p>
          <w:p w14:paraId="5BE60293" w14:textId="77777777" w:rsidR="00E62DA9" w:rsidRDefault="00E62DA9" w:rsidP="00E62DA9">
            <w:pPr>
              <w:pStyle w:val="Contenudetableau"/>
              <w:rPr>
                <w:color w:val="0000FF"/>
                <w:lang w:val="nl-BE"/>
              </w:rPr>
            </w:pPr>
            <w:r>
              <w:rPr>
                <w:color w:val="0000FF"/>
                <w:lang w:val="nl-BE"/>
              </w:rPr>
              <w:t>Als je onderneming btw-plichtig is, moeten de uitgaven zonder btw in rekening worden gebracht.</w:t>
            </w:r>
          </w:p>
          <w:p w14:paraId="21FDBA7D" w14:textId="77777777" w:rsidR="00E62DA9" w:rsidRDefault="00E62DA9" w:rsidP="00E62DA9">
            <w:pPr>
              <w:pStyle w:val="Contenudetableau"/>
              <w:rPr>
                <w:color w:val="0000FF"/>
                <w:lang w:val="nl-BE"/>
              </w:rPr>
            </w:pPr>
          </w:p>
          <w:p w14:paraId="1DE81545" w14:textId="77777777" w:rsidR="00E62DA9" w:rsidRDefault="00E62DA9" w:rsidP="00E62DA9">
            <w:pPr>
              <w:pStyle w:val="Contenudetableau"/>
              <w:rPr>
                <w:color w:val="0000FF"/>
                <w:lang w:val="nl-BE"/>
              </w:rPr>
            </w:pPr>
            <w:r>
              <w:rPr>
                <w:b/>
                <w:color w:val="0000FF"/>
                <w:lang w:val="nl-BE"/>
              </w:rPr>
              <w:t>Personeelskosten:</w:t>
            </w:r>
          </w:p>
          <w:p w14:paraId="6B84B2F5" w14:textId="77777777" w:rsidR="00E62DA9" w:rsidRDefault="00E62DA9" w:rsidP="00E62DA9">
            <w:pPr>
              <w:pStyle w:val="Contenudetableau"/>
              <w:rPr>
                <w:color w:val="0000FF"/>
                <w:lang w:val="nl-BE"/>
              </w:rPr>
            </w:pPr>
            <w:r>
              <w:rPr>
                <w:color w:val="0000FF"/>
                <w:lang w:val="nl-BE"/>
              </w:rPr>
              <w:t>De kosten in verband met de medewerkers (werknemers – met inbegrip van vrijwilligers – of zelfstandigen) voor zover zij voor het project worden ingezet. De lonen moeten in overeenstemming zijn met de praktijken en schalen (indien van toepassing) van de betrokken bedrijfstak.</w:t>
            </w:r>
          </w:p>
          <w:p w14:paraId="5CD2585D" w14:textId="77777777" w:rsidR="00E62DA9" w:rsidRDefault="00E62DA9" w:rsidP="00E62DA9">
            <w:pPr>
              <w:pStyle w:val="Contenudetableau"/>
              <w:rPr>
                <w:color w:val="0000FF"/>
                <w:lang w:val="nl-BE"/>
              </w:rPr>
            </w:pPr>
          </w:p>
          <w:p w14:paraId="0C94CF44" w14:textId="77777777" w:rsidR="00E62DA9" w:rsidRDefault="00E62DA9" w:rsidP="00E62DA9">
            <w:pPr>
              <w:pStyle w:val="Contenudetableau"/>
              <w:rPr>
                <w:color w:val="0000FF"/>
                <w:lang w:val="nl-BE"/>
              </w:rPr>
            </w:pPr>
            <w:r>
              <w:rPr>
                <w:b/>
                <w:color w:val="0000FF"/>
                <w:lang w:val="nl-BE"/>
              </w:rPr>
              <w:t xml:space="preserve">Andere werkingskosten </w:t>
            </w:r>
            <w:r>
              <w:rPr>
                <w:color w:val="0000FF"/>
                <w:lang w:val="nl-BE"/>
              </w:rPr>
              <w:t>(eenheidsprijs * hoeveelheid)</w:t>
            </w:r>
            <w:r>
              <w:rPr>
                <w:b/>
                <w:color w:val="0000FF"/>
                <w:lang w:val="nl-BE"/>
              </w:rPr>
              <w:t>:</w:t>
            </w:r>
          </w:p>
          <w:p w14:paraId="43E01142" w14:textId="77777777" w:rsidR="00E62DA9" w:rsidRDefault="00E62DA9" w:rsidP="00E62DA9">
            <w:pPr>
              <w:pStyle w:val="Contenudetableau"/>
              <w:rPr>
                <w:color w:val="0000FF"/>
                <w:lang w:val="nl-BE"/>
              </w:rPr>
            </w:pPr>
            <w:r>
              <w:rPr>
                <w:color w:val="0000FF"/>
                <w:lang w:val="nl-BE"/>
              </w:rPr>
              <w:t>Lopende uitgaven voor:</w:t>
            </w:r>
          </w:p>
          <w:p w14:paraId="0602FB9A"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 xml:space="preserve">benodigdheden, materialen, producten en diensten die rechtstreeks in verband staan met de uitvoering van het project; </w:t>
            </w:r>
          </w:p>
          <w:p w14:paraId="3B7B08A1"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de verwerving van technologieën;</w:t>
            </w:r>
          </w:p>
          <w:p w14:paraId="7A06DF7A"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de aankoop van octrooien of licenties bij derden;</w:t>
            </w:r>
          </w:p>
          <w:p w14:paraId="74B84719"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kosten voor opdrachten;</w:t>
            </w:r>
          </w:p>
          <w:p w14:paraId="5C8C8CFB"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een ruimte voor experimenten;</w:t>
            </w:r>
          </w:p>
          <w:p w14:paraId="17095F9D"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de huur van een auto voor demo's;</w:t>
            </w:r>
          </w:p>
          <w:p w14:paraId="5DA5C920"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het hosten van een IT-oplossing</w:t>
            </w:r>
          </w:p>
          <w:p w14:paraId="3C21A837"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enzovoort</w:t>
            </w:r>
          </w:p>
          <w:p w14:paraId="723F2CC8" w14:textId="77777777" w:rsidR="00E62DA9" w:rsidRDefault="00E62DA9" w:rsidP="00E62DA9">
            <w:pPr>
              <w:pStyle w:val="Contenudetableau"/>
              <w:rPr>
                <w:color w:val="0000FF"/>
                <w:lang w:val="nl-BE"/>
              </w:rPr>
            </w:pPr>
          </w:p>
          <w:p w14:paraId="7CA5D696" w14:textId="77777777" w:rsidR="00E62DA9" w:rsidRPr="005A75A0" w:rsidRDefault="00E62DA9" w:rsidP="00E62DA9">
            <w:pPr>
              <w:pStyle w:val="Standard"/>
              <w:spacing w:before="113" w:after="113"/>
              <w:rPr>
                <w:rFonts w:eastAsia="SimSun" w:cs="Mangal"/>
                <w:b/>
                <w:bCs/>
                <w:color w:val="0000FF"/>
                <w:kern w:val="2"/>
                <w:sz w:val="20"/>
                <w:szCs w:val="24"/>
                <w:lang w:eastAsia="zh-CN" w:bidi="hi-IN"/>
              </w:rPr>
            </w:pPr>
            <w:r w:rsidRPr="005A75A0">
              <w:rPr>
                <w:rFonts w:eastAsia="SimSun" w:cs="Mangal"/>
                <w:b/>
                <w:bCs/>
                <w:color w:val="0000FF"/>
                <w:kern w:val="2"/>
                <w:sz w:val="20"/>
                <w:szCs w:val="24"/>
                <w:lang w:eastAsia="zh-CN" w:bidi="hi-IN"/>
              </w:rPr>
              <w:t xml:space="preserve">Forfaitaire exploitatiekosten: </w:t>
            </w:r>
          </w:p>
          <w:p w14:paraId="012621EC" w14:textId="77777777" w:rsidR="00E62DA9" w:rsidRPr="005A75A0" w:rsidRDefault="00E62DA9" w:rsidP="00E62DA9">
            <w:pPr>
              <w:pStyle w:val="Standard"/>
              <w:spacing w:line="276" w:lineRule="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t>Een forfaitair bedrag van 5% van het totale bedrag van de personeelskosten en andere werkingskosten wordt berekend om de volgende werkingskosten te dekken:</w:t>
            </w:r>
          </w:p>
          <w:p w14:paraId="2EEFFDBA"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t>klein informatica materieel (toetsenbord, muis, USB-stick, software, enz.)</w:t>
            </w:r>
          </w:p>
          <w:p w14:paraId="47E59BBE"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eastAsia="zh-CN" w:bidi="hi-IN"/>
              </w:rPr>
            </w:pPr>
            <w:r w:rsidRPr="005A75A0">
              <w:rPr>
                <w:rFonts w:eastAsia="SimSun" w:cs="Mangal"/>
                <w:color w:val="0000FF"/>
                <w:kern w:val="2"/>
                <w:sz w:val="20"/>
                <w:szCs w:val="24"/>
                <w:lang w:eastAsia="zh-CN" w:bidi="hi-IN"/>
              </w:rPr>
              <w:t>boeken, abonnementen</w:t>
            </w:r>
          </w:p>
          <w:p w14:paraId="4E949ED4"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eastAsia="zh-CN" w:bidi="hi-IN"/>
              </w:rPr>
            </w:pPr>
            <w:r w:rsidRPr="005A75A0">
              <w:rPr>
                <w:rFonts w:eastAsia="SimSun" w:cs="Mangal"/>
                <w:color w:val="0000FF"/>
                <w:kern w:val="2"/>
                <w:sz w:val="20"/>
                <w:szCs w:val="24"/>
                <w:lang w:eastAsia="zh-CN" w:bidi="hi-IN"/>
              </w:rPr>
              <w:t>publicatie- en verspreidingskosten</w:t>
            </w:r>
          </w:p>
          <w:p w14:paraId="369E023C"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eastAsia="zh-CN" w:bidi="hi-IN"/>
              </w:rPr>
            </w:pPr>
            <w:r w:rsidRPr="005A75A0">
              <w:rPr>
                <w:rFonts w:eastAsia="SimSun" w:cs="Mangal"/>
                <w:color w:val="0000FF"/>
                <w:kern w:val="2"/>
                <w:sz w:val="20"/>
                <w:szCs w:val="24"/>
                <w:lang w:eastAsia="zh-CN" w:bidi="hi-IN"/>
              </w:rPr>
              <w:t>demonstraties: huur van een bedrijfsvoertuig</w:t>
            </w:r>
          </w:p>
          <w:p w14:paraId="66C87BC1" w14:textId="77777777" w:rsidR="00E62DA9" w:rsidRPr="005A75A0" w:rsidRDefault="00E62DA9" w:rsidP="00AA24CD">
            <w:pPr>
              <w:pStyle w:val="Standard"/>
              <w:numPr>
                <w:ilvl w:val="0"/>
                <w:numId w:val="25"/>
              </w:numPr>
              <w:spacing w:line="276" w:lineRule="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t>Kosten voor een opdracht in België en in het buitenland: verplaatsingen en verblijfskosten van het personeel vermeld in het budget van de overeenkomst:</w:t>
            </w:r>
          </w:p>
          <w:p w14:paraId="344091A7" w14:textId="77777777" w:rsidR="00E62DA9" w:rsidRPr="005A75A0" w:rsidRDefault="00E62DA9" w:rsidP="00AA24CD">
            <w:pPr>
              <w:pStyle w:val="Standard"/>
              <w:numPr>
                <w:ilvl w:val="2"/>
                <w:numId w:val="26"/>
              </w:numPr>
              <w:spacing w:line="276" w:lineRule="auto"/>
              <w:jc w:val="both"/>
              <w:textAlignment w:val="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t>Kosten openbaar vervoer (vliegtuigticket, treinticket, ...) of kosten van verplaatsingen met de wagen (met uitzondering van lokale verplaatsingen) volgens de geldende kilometervergoeding (volgens de jaarlijkse omzendbrief van de FOD Beleid en Ondersteuning houdende de aanpassing van het bedrag van kilometervergoeding), parkeerkosten</w:t>
            </w:r>
          </w:p>
          <w:p w14:paraId="28FE544E" w14:textId="77777777" w:rsidR="003024CB" w:rsidRPr="005A75A0" w:rsidRDefault="00E62DA9" w:rsidP="00E62DA9">
            <w:pPr>
              <w:pStyle w:val="Standard"/>
              <w:numPr>
                <w:ilvl w:val="2"/>
                <w:numId w:val="26"/>
              </w:numPr>
              <w:spacing w:line="276" w:lineRule="auto"/>
              <w:jc w:val="both"/>
              <w:textAlignment w:val="auto"/>
              <w:rPr>
                <w:rFonts w:eastAsia="SimSun" w:cs="Mangal"/>
                <w:color w:val="0000FF"/>
                <w:kern w:val="2"/>
                <w:sz w:val="20"/>
                <w:szCs w:val="24"/>
                <w:lang w:val="nl-BE" w:eastAsia="zh-CN" w:bidi="hi-IN"/>
              </w:rPr>
            </w:pPr>
            <w:r w:rsidRPr="005A75A0">
              <w:rPr>
                <w:rFonts w:eastAsia="SimSun" w:cs="Mangal"/>
                <w:color w:val="0000FF"/>
                <w:kern w:val="2"/>
                <w:sz w:val="20"/>
                <w:szCs w:val="24"/>
                <w:lang w:val="nl-BE" w:eastAsia="zh-CN" w:bidi="hi-IN"/>
              </w:rPr>
              <w:t>De verblijfskosten: hotel en maaltijden (in het buitenland)</w:t>
            </w:r>
          </w:p>
          <w:p w14:paraId="742CF093" w14:textId="5C1B93B4" w:rsidR="00E62DA9" w:rsidRPr="005A75A0" w:rsidRDefault="00E62DA9" w:rsidP="00E62DA9">
            <w:pPr>
              <w:pStyle w:val="Standard"/>
              <w:numPr>
                <w:ilvl w:val="2"/>
                <w:numId w:val="26"/>
              </w:numPr>
              <w:spacing w:line="276" w:lineRule="auto"/>
              <w:jc w:val="both"/>
              <w:textAlignment w:val="auto"/>
              <w:rPr>
                <w:rFonts w:eastAsia="SimSun" w:cs="Mangal"/>
                <w:color w:val="0000FF"/>
                <w:kern w:val="2"/>
                <w:sz w:val="20"/>
                <w:szCs w:val="24"/>
                <w:lang w:val="nl-BE" w:eastAsia="zh-CN" w:bidi="hi-IN"/>
              </w:rPr>
            </w:pPr>
            <w:r w:rsidRPr="005A75A0">
              <w:rPr>
                <w:color w:val="0000FF"/>
                <w:lang w:val="nl-BE"/>
              </w:rPr>
              <w:t>Inschrijvingsgeld voor opleidingen of congressen/colloquia/seminaries</w:t>
            </w:r>
          </w:p>
          <w:p w14:paraId="7B162206" w14:textId="77777777" w:rsidR="00E62DA9" w:rsidRDefault="00E62DA9" w:rsidP="00E62DA9">
            <w:pPr>
              <w:pStyle w:val="Contenudetableau"/>
              <w:rPr>
                <w:color w:val="0000FF"/>
                <w:lang w:val="nl-BE"/>
              </w:rPr>
            </w:pPr>
          </w:p>
          <w:p w14:paraId="1B242C4E" w14:textId="77777777" w:rsidR="00E62DA9" w:rsidRPr="00D17365" w:rsidRDefault="00E62DA9" w:rsidP="00E62DA9">
            <w:pPr>
              <w:pStyle w:val="Contenudetableau"/>
              <w:rPr>
                <w:color w:val="0000FF"/>
                <w:lang w:val="nl-BE"/>
              </w:rPr>
            </w:pPr>
            <w:r w:rsidRPr="00D17365">
              <w:rPr>
                <w:b/>
                <w:color w:val="0000FF"/>
                <w:lang w:val="nl-BE"/>
              </w:rPr>
              <w:t>Kosten voor instrumenten en materiaal:</w:t>
            </w:r>
          </w:p>
          <w:p w14:paraId="55C46402" w14:textId="77777777" w:rsidR="00E62DA9" w:rsidRPr="00D17365" w:rsidRDefault="00E62DA9" w:rsidP="00E62DA9">
            <w:pPr>
              <w:pStyle w:val="Contenudetableau"/>
              <w:rPr>
                <w:color w:val="0000FF"/>
                <w:lang w:val="nl-BE"/>
              </w:rPr>
            </w:pPr>
            <w:r w:rsidRPr="00D17365">
              <w:rPr>
                <w:color w:val="0000FF"/>
                <w:lang w:val="nl-BE"/>
              </w:rPr>
              <w:lastRenderedPageBreak/>
              <w:t>Deze kosten zijn de afschrijvingskosten van de uitrusting en apparatuur die worden gebruikt in het kader van het project, waarvan de waarde hoger ligt dan € 999, en volgens de waarderingsregels van de onderneming.</w:t>
            </w:r>
          </w:p>
          <w:p w14:paraId="6A3D78FD" w14:textId="77777777" w:rsidR="00E62DA9" w:rsidRDefault="00E62DA9" w:rsidP="00E62DA9">
            <w:pPr>
              <w:pStyle w:val="Contenudetableau"/>
              <w:rPr>
                <w:color w:val="0000FF"/>
                <w:lang w:val="nl-BE"/>
              </w:rPr>
            </w:pPr>
          </w:p>
          <w:p w14:paraId="53578110" w14:textId="77777777" w:rsidR="00E62DA9" w:rsidRDefault="00E62DA9" w:rsidP="00E62DA9">
            <w:pPr>
              <w:pStyle w:val="Contenudetableau"/>
              <w:rPr>
                <w:color w:val="0000FF"/>
                <w:lang w:val="nl-NL"/>
              </w:rPr>
            </w:pPr>
            <w:r w:rsidRPr="00D17365">
              <w:rPr>
                <w:color w:val="0000FF"/>
                <w:lang w:val="nl-BE"/>
              </w:rPr>
              <w:t xml:space="preserve">De afschrijving wordt berekend </w:t>
            </w:r>
            <w:r w:rsidRPr="00D17365">
              <w:rPr>
                <w:i/>
                <w:iCs/>
                <w:color w:val="0000FF"/>
                <w:lang w:val="nl-BE"/>
              </w:rPr>
              <w:t>in verhouding tot</w:t>
            </w:r>
            <w:r w:rsidRPr="00D17365">
              <w:rPr>
                <w:color w:val="0000FF"/>
                <w:lang w:val="nl-BE"/>
              </w:rPr>
              <w:t xml:space="preserve"> de duur van het project en het gebruikspercentage van het materiaal tijdens het project, over een periode van 3 jaar voor het informaticamateriaal en over 5 jaar voor de wetenschappelijke en technische apparatuur. </w:t>
            </w:r>
          </w:p>
          <w:p w14:paraId="5EFF2604" w14:textId="77777777" w:rsidR="00E62DA9" w:rsidRPr="00D17365" w:rsidRDefault="00E62DA9" w:rsidP="00E62DA9">
            <w:pPr>
              <w:pStyle w:val="Contenudetableau"/>
              <w:rPr>
                <w:color w:val="0000FF"/>
                <w:lang w:val="nl-BE"/>
              </w:rPr>
            </w:pPr>
          </w:p>
          <w:p w14:paraId="0D736C5C" w14:textId="77777777" w:rsidR="00E62DA9" w:rsidRDefault="00E62DA9" w:rsidP="00E62DA9">
            <w:pPr>
              <w:pStyle w:val="Contenudetableau"/>
              <w:rPr>
                <w:color w:val="0000FF"/>
              </w:rPr>
            </w:pPr>
            <w:r>
              <w:rPr>
                <w:b/>
                <w:color w:val="0000FF"/>
              </w:rPr>
              <w:t>Berekeningsformules:</w:t>
            </w:r>
          </w:p>
          <w:p w14:paraId="2010CCE8" w14:textId="77777777" w:rsidR="00E62DA9" w:rsidRDefault="00E62DA9" w:rsidP="00AA24CD">
            <w:pPr>
              <w:pStyle w:val="Contenudetableau"/>
              <w:numPr>
                <w:ilvl w:val="0"/>
                <w:numId w:val="2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 xml:space="preserve">Informaticamateriaal: </w:t>
            </w:r>
          </w:p>
          <w:p w14:paraId="3F919EB2" w14:textId="77777777" w:rsidR="00E62DA9" w:rsidRDefault="00E62DA9" w:rsidP="00E62DA9">
            <w:pPr>
              <w:pStyle w:val="Contenudetableau"/>
              <w:rPr>
                <w:color w:val="0000FF"/>
                <w:lang w:val="nl-BE"/>
              </w:rPr>
            </w:pPr>
            <w:r>
              <w:rPr>
                <w:color w:val="0000FF"/>
                <w:lang w:val="nl-BE"/>
              </w:rPr>
              <w:t>(hoeveelheid * eenheidsprijs * aantal maanden gebruik gedurende het project * gebruikspercentage) / 36</w:t>
            </w:r>
          </w:p>
          <w:p w14:paraId="5081F844" w14:textId="77777777" w:rsidR="00E62DA9" w:rsidRDefault="00E62DA9" w:rsidP="00AA24CD">
            <w:pPr>
              <w:pStyle w:val="Contenudetableau"/>
              <w:numPr>
                <w:ilvl w:val="0"/>
                <w:numId w:val="24"/>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Ander materiaal:</w:t>
            </w:r>
          </w:p>
          <w:p w14:paraId="251E2E3C" w14:textId="77777777" w:rsidR="00E62DA9" w:rsidRDefault="00E62DA9" w:rsidP="00E62DA9">
            <w:pPr>
              <w:pStyle w:val="Contenudetableau"/>
              <w:rPr>
                <w:color w:val="0000FF"/>
                <w:lang w:val="nl-BE"/>
              </w:rPr>
            </w:pPr>
            <w:r>
              <w:rPr>
                <w:color w:val="0000FF"/>
                <w:lang w:val="nl-BE"/>
              </w:rPr>
              <w:t>(hoeveelheid * eenheidsprijs * aantal maanden gebruik gedurende het project * gebruikspercentage) / 60</w:t>
            </w:r>
          </w:p>
          <w:p w14:paraId="11E06BFF" w14:textId="77777777" w:rsidR="00E62DA9" w:rsidRDefault="00E62DA9" w:rsidP="00E62DA9">
            <w:pPr>
              <w:pStyle w:val="Contenudetableau"/>
              <w:rPr>
                <w:color w:val="0000FF"/>
                <w:lang w:val="nl-BE"/>
              </w:rPr>
            </w:pPr>
          </w:p>
          <w:p w14:paraId="699BD1F4" w14:textId="77777777" w:rsidR="00E62DA9" w:rsidRDefault="00E62DA9" w:rsidP="00E62DA9">
            <w:pPr>
              <w:pStyle w:val="Contenudetableau"/>
              <w:rPr>
                <w:color w:val="0000FF"/>
                <w:lang w:val="nl-BE"/>
              </w:rPr>
            </w:pPr>
            <w:r>
              <w:rPr>
                <w:b/>
                <w:color w:val="0000FF"/>
                <w:lang w:val="nl-BE"/>
              </w:rPr>
              <w:t>Algemene kosten:</w:t>
            </w:r>
          </w:p>
          <w:p w14:paraId="19D25FF3" w14:textId="77777777" w:rsidR="00E62DA9" w:rsidRDefault="00E62DA9" w:rsidP="00E62DA9">
            <w:pPr>
              <w:pStyle w:val="Contenudetableau"/>
              <w:rPr>
                <w:color w:val="0000FF"/>
                <w:lang w:val="nl-BE"/>
              </w:rPr>
            </w:pPr>
            <w:r>
              <w:rPr>
                <w:color w:val="0000FF"/>
                <w:lang w:val="nl-BE"/>
              </w:rPr>
              <w:t>Het gaat om een forfaitair bedrag dat de bijkomende kosten dekt die voortvloeien uit de uitvoering van het project (secretariaat, boekhouding, telecommunicatie, tijdschriften, verplaatsingen in België, …). Dit forfaitaire bedrag bedraagt 10% van de som van de werkingskosten (2) en de personeelskosten (1.1).</w:t>
            </w:r>
          </w:p>
          <w:p w14:paraId="36B7ACBE" w14:textId="77777777" w:rsidR="00E62DA9" w:rsidRDefault="00E62DA9" w:rsidP="00E62DA9">
            <w:pPr>
              <w:pStyle w:val="Contenudetableau"/>
              <w:rPr>
                <w:color w:val="0000FF"/>
                <w:lang w:val="nl-BE"/>
              </w:rPr>
            </w:pPr>
          </w:p>
          <w:p w14:paraId="3F6AC918" w14:textId="77777777" w:rsidR="00E62DA9" w:rsidRDefault="00E62DA9" w:rsidP="00E62DA9">
            <w:pPr>
              <w:pStyle w:val="Contenudetableau"/>
              <w:rPr>
                <w:color w:val="0000FF"/>
                <w:lang w:val="nl-BE"/>
              </w:rPr>
            </w:pPr>
            <w:r>
              <w:rPr>
                <w:b/>
                <w:color w:val="0000FF"/>
                <w:lang w:val="nl-BE"/>
              </w:rPr>
              <w:t>Kosten van onderaanneming:</w:t>
            </w:r>
          </w:p>
          <w:p w14:paraId="7EB16FE9"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de kosten voor advies of gelijkaardig, exclusief gebruikt voor het project;</w:t>
            </w:r>
          </w:p>
          <w:p w14:paraId="781F47CF" w14:textId="77777777" w:rsidR="00E62DA9" w:rsidRDefault="00E62DA9" w:rsidP="00AA24CD">
            <w:pPr>
              <w:pStyle w:val="Contenudetableau"/>
              <w:numPr>
                <w:ilvl w:val="0"/>
                <w:numId w:val="23"/>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rPr>
                <w:color w:val="0000FF"/>
                <w:lang w:val="nl-BE"/>
              </w:rPr>
            </w:pPr>
            <w:r>
              <w:rPr>
                <w:color w:val="0000FF"/>
                <w:lang w:val="nl-BE"/>
              </w:rPr>
              <w:t>prestaties van derden (uitbesteed werk);</w:t>
            </w:r>
          </w:p>
          <w:p w14:paraId="6312CE4D" w14:textId="77777777" w:rsidR="00E62DA9" w:rsidRDefault="00E62DA9" w:rsidP="00E62DA9">
            <w:pPr>
              <w:pStyle w:val="Contenudetableau"/>
              <w:rPr>
                <w:color w:val="0000FF"/>
                <w:lang w:val="nl-BE"/>
              </w:rPr>
            </w:pPr>
          </w:p>
          <w:p w14:paraId="638154C9" w14:textId="77777777" w:rsidR="00E62DA9" w:rsidRDefault="00E62DA9" w:rsidP="00E62DA9">
            <w:pPr>
              <w:rPr>
                <w:color w:val="0000FF"/>
                <w:lang w:val="nl-BE"/>
              </w:rPr>
            </w:pPr>
            <w:r>
              <w:rPr>
                <w:b/>
                <w:color w:val="0000FF"/>
                <w:u w:val="single"/>
                <w:lang w:val="nl-BE"/>
              </w:rPr>
              <w:t>OPGELET</w:t>
            </w:r>
            <w:r>
              <w:rPr>
                <w:b/>
                <w:bCs/>
                <w:color w:val="0000FF"/>
                <w:lang w:val="nl-BE"/>
              </w:rPr>
              <w:t xml:space="preserve">: </w:t>
            </w:r>
            <w:r>
              <w:rPr>
                <w:color w:val="0000FF"/>
                <w:lang w:val="nl-BE"/>
              </w:rPr>
              <w:t>Voeg in bijlage de bestekken en offertes van de onderaannemers toe.</w:t>
            </w:r>
          </w:p>
          <w:p w14:paraId="284DD1EA" w14:textId="77777777" w:rsidR="00E62DA9" w:rsidRDefault="00E62DA9" w:rsidP="00E62DA9">
            <w:pPr>
              <w:spacing w:line="240" w:lineRule="auto"/>
              <w:rPr>
                <w:ins w:id="439" w:author="Carmen De Coster" w:date="2023-09-05T14:52:00Z"/>
                <w:color w:val="0000FF"/>
                <w:lang w:val="nl-BE"/>
              </w:rPr>
            </w:pPr>
            <w:r>
              <w:rPr>
                <w:color w:val="0000FF"/>
                <w:lang w:val="nl-BE"/>
              </w:rPr>
              <w:t>Indien van toepassing, gelieve de uitgaven die door Innoviris worden gedekt te onderscheiden van de uitgaven die door de onderneming zelf (bv. als het totale budget meer dan € 100.000 bedraagt) of door andere subsidies worden gedekt.</w:t>
            </w:r>
          </w:p>
          <w:p w14:paraId="2BEC6B0F" w14:textId="77777777" w:rsidR="00D608C8" w:rsidRDefault="00D608C8" w:rsidP="00E62DA9">
            <w:pPr>
              <w:spacing w:line="240" w:lineRule="auto"/>
              <w:rPr>
                <w:ins w:id="440" w:author="Carmen De Coster" w:date="2023-09-05T14:55:00Z"/>
                <w:b/>
                <w:color w:val="0000FF"/>
                <w:u w:val="single"/>
                <w:lang w:val="nl-BE"/>
              </w:rPr>
            </w:pPr>
          </w:p>
          <w:p w14:paraId="402AA001" w14:textId="682343C9" w:rsidR="006E5EC3" w:rsidRPr="0063210E" w:rsidRDefault="006E5EC3" w:rsidP="00E62DA9">
            <w:pPr>
              <w:spacing w:line="240" w:lineRule="auto"/>
              <w:rPr>
                <w:lang w:val="nl-BE"/>
              </w:rPr>
            </w:pPr>
            <w:ins w:id="441" w:author="Carmen De Coster" w:date="2023-09-05T14:52:00Z">
              <w:r>
                <w:rPr>
                  <w:b/>
                  <w:color w:val="0000FF"/>
                  <w:u w:val="single"/>
                  <w:lang w:val="nl-BE"/>
                </w:rPr>
                <w:t>OPGELET</w:t>
              </w:r>
              <w:r w:rsidRPr="006E5EC3">
                <w:rPr>
                  <w:b/>
                  <w:color w:val="0000FF"/>
                  <w:lang w:val="nl-BE"/>
                  <w:rPrChange w:id="442" w:author="Carmen De Coster" w:date="2023-09-05T14:52:00Z">
                    <w:rPr>
                      <w:b/>
                      <w:color w:val="0000FF"/>
                      <w:u w:val="single"/>
                      <w:lang w:val="nl-BE"/>
                    </w:rPr>
                  </w:rPrChange>
                </w:rPr>
                <w:t>:</w:t>
              </w:r>
            </w:ins>
            <w:ins w:id="443" w:author="Carmen De Coster" w:date="2023-09-05T14:53:00Z">
              <w:r w:rsidR="003F0457" w:rsidRPr="003F0457">
                <w:rPr>
                  <w:lang w:val="nl-BE"/>
                  <w:rPrChange w:id="444" w:author="Carmen De Coster" w:date="2023-09-05T14:53:00Z">
                    <w:rPr/>
                  </w:rPrChange>
                </w:rPr>
                <w:t xml:space="preserve"> </w:t>
              </w:r>
              <w:r w:rsidR="003F0457" w:rsidRPr="003F0457">
                <w:rPr>
                  <w:color w:val="0000FF"/>
                  <w:lang w:val="nl-BE"/>
                  <w:rPrChange w:id="445" w:author="Carmen De Coster" w:date="2023-09-05T14:53:00Z">
                    <w:rPr>
                      <w:b/>
                      <w:color w:val="0000FF"/>
                      <w:lang w:val="nl-BE"/>
                    </w:rPr>
                  </w:rPrChange>
                </w:rPr>
                <w:t>Als de totale kosten van je project hoger zijn dan je financieringsaanvraag, geef dan aan hoe je het resterende bedrag wilt dekken.</w:t>
              </w:r>
            </w:ins>
          </w:p>
        </w:tc>
      </w:tr>
    </w:tbl>
    <w:p w14:paraId="187624C5" w14:textId="77777777" w:rsidR="006F1C7A" w:rsidRPr="0063210E" w:rsidRDefault="006F1C7A" w:rsidP="006F1C7A">
      <w:pPr>
        <w:pStyle w:val="Textbodybulleted"/>
        <w:ind w:left="0" w:firstLine="0"/>
        <w:rPr>
          <w:lang w:val="nl-BE"/>
        </w:rPr>
      </w:pPr>
    </w:p>
    <w:bookmarkStart w:id="446" w:name="_MON_1490688028"/>
    <w:bookmarkEnd w:id="446"/>
    <w:p w14:paraId="42257BDC" w14:textId="77777777" w:rsidR="007C6C8C" w:rsidRDefault="007C6C8C" w:rsidP="006F1C7A">
      <w:pPr>
        <w:pStyle w:val="Plattetekst"/>
        <w:spacing w:after="0" w:line="288" w:lineRule="auto"/>
        <w:jc w:val="center"/>
        <w:rPr>
          <w:ins w:id="447" w:author="Carmen De Coster" w:date="2023-09-05T14:58:00Z"/>
          <w:rFonts w:ascii="Calibri" w:hAnsi="Calibri"/>
          <w:sz w:val="22"/>
          <w:lang w:val="nl-BE"/>
        </w:rPr>
      </w:pPr>
      <w:r>
        <w:rPr>
          <w:rFonts w:ascii="Calibri" w:hAnsi="Calibri"/>
          <w:sz w:val="22"/>
          <w:lang w:val="nl-BE"/>
        </w:rPr>
        <w:object w:dxaOrig="11175" w:dyaOrig="14070" w14:anchorId="55017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2pt;height:540.95pt" o:ole="">
            <v:imagedata r:id="rId11" o:title=""/>
          </v:shape>
          <o:OLEObject Type="Embed" ProgID="Excel.Sheet.12" ShapeID="_x0000_i1025" DrawAspect="Content" ObjectID="_1755945789" r:id="rId12"/>
        </w:object>
      </w:r>
    </w:p>
    <w:p w14:paraId="076D5596" w14:textId="48FD8D60" w:rsidR="006F1C7A" w:rsidRPr="002B4AA2" w:rsidRDefault="006F1C7A" w:rsidP="006F1C7A">
      <w:pPr>
        <w:pStyle w:val="Plattetekst"/>
        <w:spacing w:after="0" w:line="288" w:lineRule="auto"/>
        <w:jc w:val="center"/>
      </w:pPr>
      <w:r>
        <w:rPr>
          <w:rFonts w:ascii="Calibri" w:hAnsi="Calibri"/>
          <w:noProof/>
          <w:sz w:val="22"/>
        </w:rPr>
        <mc:AlternateContent>
          <mc:Choice Requires="wps">
            <w:drawing>
              <wp:anchor distT="0" distB="0" distL="114300" distR="114300" simplePos="0" relativeHeight="251659264" behindDoc="0" locked="0" layoutInCell="1" allowOverlap="1" wp14:anchorId="47C734F4" wp14:editId="36D5893F">
                <wp:simplePos x="0" y="0"/>
                <wp:positionH relativeFrom="column">
                  <wp:posOffset>0</wp:posOffset>
                </wp:positionH>
                <wp:positionV relativeFrom="paragraph">
                  <wp:posOffset>0</wp:posOffset>
                </wp:positionV>
                <wp:extent cx="635000" cy="635000"/>
                <wp:effectExtent l="19050" t="19050" r="12700" b="12700"/>
                <wp:wrapNone/>
                <wp:docPr id="1" name="Rectangl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DA6D"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p w14:paraId="087921EE" w14:textId="6932BD4D" w:rsidR="006F1C7A" w:rsidRDefault="00AB7459" w:rsidP="00AA24CD">
      <w:pPr>
        <w:pStyle w:val="Plattetekst"/>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rPr>
          <w:ins w:id="448" w:author="Carmen De Coster" w:date="2023-09-05T14:55:00Z"/>
          <w:lang w:val="nl-BE"/>
        </w:rPr>
      </w:pPr>
      <w:r w:rsidRPr="00AB7459">
        <w:rPr>
          <w:lang w:val="nl-BE"/>
        </w:rPr>
        <w:t>Verantwoord kort de kosten vermeld in rubrieken 2, 3 en 5 van het budget</w:t>
      </w:r>
      <w:del w:id="449" w:author="Carmen De Coster" w:date="2023-09-05T14:55:00Z">
        <w:r w:rsidR="006F1C7A" w:rsidRPr="00AB7459" w:rsidDel="00D608C8">
          <w:rPr>
            <w:lang w:val="nl-BE"/>
          </w:rPr>
          <w:delText> </w:delText>
        </w:r>
      </w:del>
      <w:r w:rsidR="006F1C7A" w:rsidRPr="00AB7459">
        <w:rPr>
          <w:lang w:val="nl-BE"/>
        </w:rPr>
        <w:t>:</w:t>
      </w:r>
    </w:p>
    <w:p w14:paraId="08380A01" w14:textId="3964ADAF" w:rsidR="00D608C8" w:rsidRPr="00AB7459" w:rsidRDefault="00FC054F" w:rsidP="00AA24CD">
      <w:pPr>
        <w:pStyle w:val="Plattetekst"/>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88" w:lineRule="auto"/>
        <w:jc w:val="both"/>
        <w:rPr>
          <w:lang w:val="nl-BE"/>
        </w:rPr>
      </w:pPr>
      <w:ins w:id="450" w:author="Carmen De Coster" w:date="2023-09-05T14:58:00Z">
        <w:r w:rsidRPr="00FC054F">
          <w:rPr>
            <w:lang w:val="nl-BE"/>
          </w:rPr>
          <w:t>Als de totale kosten van je project hoger zijn dan je financieringsaanvraag, geef dan aan hoe je het resterende bedrag wilt dekken.</w:t>
        </w:r>
      </w:ins>
    </w:p>
    <w:p w14:paraId="08FED643" w14:textId="3A9B0B92" w:rsidR="0015762B" w:rsidRPr="00AB7459" w:rsidRDefault="0015762B">
      <w:pPr>
        <w:rPr>
          <w:rFonts w:eastAsia="Arial"/>
          <w:lang w:val="nl-BE"/>
        </w:rPr>
      </w:pPr>
    </w:p>
    <w:p w14:paraId="21F7E7CA" w14:textId="5A951919" w:rsidR="00214D89" w:rsidRPr="00AB7459" w:rsidRDefault="00280F71" w:rsidP="00AB7459">
      <w:pPr>
        <w:rPr>
          <w:lang w:val="nl-BE"/>
        </w:rPr>
      </w:pPr>
      <w:r w:rsidRPr="00AB7459">
        <w:rPr>
          <w:rFonts w:eastAsia="Arial" w:cs="Arial"/>
          <w:i/>
          <w:iCs/>
          <w:color w:val="000000"/>
          <w:kern w:val="1"/>
          <w:szCs w:val="24"/>
          <w:lang w:val="nl-BE" w:eastAsia="zh-CN" w:bidi="hi-IN"/>
        </w:rPr>
        <w:br w:type="page"/>
      </w:r>
    </w:p>
    <w:p w14:paraId="399326C1" w14:textId="77777777" w:rsidR="005A75A0" w:rsidRDefault="005A75A0" w:rsidP="00E1436C">
      <w:pPr>
        <w:pStyle w:val="Kop1"/>
        <w:tabs>
          <w:tab w:val="clear" w:pos="432"/>
          <w:tab w:val="num" w:pos="792"/>
        </w:tabs>
        <w:ind w:left="360"/>
        <w:rPr>
          <w:lang w:val="nl-BE"/>
        </w:rPr>
        <w:sectPr w:rsidR="005A75A0" w:rsidSect="005A75A0">
          <w:pgSz w:w="11906" w:h="16838" w:code="9"/>
          <w:pgMar w:top="1418" w:right="1418" w:bottom="1418" w:left="1418" w:header="709" w:footer="709" w:gutter="0"/>
          <w:cols w:space="708"/>
          <w:docGrid w:linePitch="360"/>
        </w:sectPr>
      </w:pPr>
    </w:p>
    <w:p w14:paraId="65D4A011" w14:textId="0970705C" w:rsidR="00214D89" w:rsidRDefault="00214D89" w:rsidP="00E1436C">
      <w:pPr>
        <w:pStyle w:val="Kop1"/>
        <w:tabs>
          <w:tab w:val="clear" w:pos="432"/>
          <w:tab w:val="num" w:pos="792"/>
        </w:tabs>
        <w:ind w:left="360"/>
      </w:pPr>
      <w:r w:rsidRPr="00AB7459">
        <w:rPr>
          <w:lang w:val="nl-BE"/>
        </w:rPr>
        <w:lastRenderedPageBreak/>
        <w:br/>
      </w:r>
      <w:bookmarkStart w:id="451" w:name="_Toc144992458"/>
      <w:r>
        <w:t>Valorisation du projet</w:t>
      </w:r>
      <w:bookmarkEnd w:id="451"/>
    </w:p>
    <w:p w14:paraId="5D94B06D" w14:textId="77777777" w:rsidR="005A75A0" w:rsidRDefault="005A75A0" w:rsidP="005A75A0">
      <w:pPr>
        <w:sectPr w:rsidR="005A75A0" w:rsidSect="005A75A0">
          <w:pgSz w:w="11906" w:h="16838" w:code="9"/>
          <w:pgMar w:top="1418" w:right="1418" w:bottom="1418" w:left="1418" w:header="709" w:footer="709" w:gutter="0"/>
          <w:cols w:space="708"/>
          <w:vAlign w:val="center"/>
          <w:docGrid w:linePitch="360"/>
        </w:sectPr>
      </w:pPr>
    </w:p>
    <w:p w14:paraId="5822B352" w14:textId="2C411B78" w:rsidR="00214D89" w:rsidRDefault="00214D89" w:rsidP="005A75A0"/>
    <w:p w14:paraId="58213907" w14:textId="6BB6DA48" w:rsidR="001B5BFA" w:rsidRPr="00D82A7F" w:rsidRDefault="00AB7459" w:rsidP="003A2128">
      <w:pPr>
        <w:pStyle w:val="Kop2"/>
        <w:ind w:left="576"/>
      </w:pPr>
      <w:bookmarkStart w:id="452" w:name="_Toc144992459"/>
      <w:r>
        <w:rPr>
          <w:color w:val="000000"/>
          <w:lang w:val="nl-BE"/>
        </w:rPr>
        <w:t>Potentieel voor waardecreatie</w:t>
      </w:r>
      <w:bookmarkEnd w:id="45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084D5570" w:rsidR="00C24DF3" w:rsidRDefault="00AB7459" w:rsidP="00887EBC">
            <w:pPr>
              <w:pStyle w:val="Contenudetableau"/>
              <w:snapToGrid w:val="0"/>
            </w:pPr>
            <w:r w:rsidRPr="00AB7459">
              <w:rPr>
                <w:b/>
                <w:bCs/>
                <w:color w:val="0000FF"/>
                <w:lang w:val="nl-BE"/>
              </w:rPr>
              <w:t>Verwijder deze toelichting</w:t>
            </w:r>
          </w:p>
        </w:tc>
      </w:tr>
      <w:tr w:rsidR="00C24DF3" w:rsidRPr="004E0060" w14:paraId="3E2F7A02" w14:textId="77777777" w:rsidTr="003A2128">
        <w:tc>
          <w:tcPr>
            <w:tcW w:w="9498" w:type="dxa"/>
            <w:tcBorders>
              <w:left w:val="single" w:sz="1" w:space="0" w:color="000000"/>
              <w:bottom w:val="single" w:sz="1" w:space="0" w:color="000000"/>
              <w:right w:val="single" w:sz="1" w:space="0" w:color="000000"/>
            </w:tcBorders>
            <w:shd w:val="clear" w:color="auto" w:fill="auto"/>
          </w:tcPr>
          <w:p w14:paraId="3C42EB3F" w14:textId="77777777" w:rsidR="00AB7459" w:rsidRPr="00AB7459" w:rsidRDefault="00AB7459" w:rsidP="00AB7459">
            <w:pPr>
              <w:spacing w:line="240" w:lineRule="auto"/>
              <w:rPr>
                <w:rFonts w:eastAsia="Arial" w:cs="Arial"/>
                <w:color w:val="0000FF"/>
                <w:lang w:val="nl-BE"/>
              </w:rPr>
            </w:pPr>
            <w:r w:rsidRPr="00AB7459">
              <w:rPr>
                <w:rFonts w:eastAsia="Arial" w:cs="Arial"/>
                <w:color w:val="0000FF"/>
                <w:lang w:val="nl-BE"/>
              </w:rPr>
              <w:t>Presenteer hier hoe je je waardepropositie hebt opgebouwd, ongeacht de onbekende factoren die nog in het project getest moeten worden. Schets de voordelen van je innovatie ten opzichte van de huidige producten of diensten.</w:t>
            </w:r>
          </w:p>
          <w:p w14:paraId="31464919" w14:textId="6C1E0BD3" w:rsidR="00C96654" w:rsidRDefault="00C96654" w:rsidP="00AB7459">
            <w:pPr>
              <w:spacing w:line="240" w:lineRule="auto"/>
              <w:rPr>
                <w:ins w:id="453" w:author="Carmen De Coster" w:date="2023-09-05T15:03:00Z"/>
                <w:rFonts w:eastAsia="Arial" w:cs="Arial"/>
                <w:color w:val="0000FF"/>
                <w:lang w:val="nl-BE"/>
              </w:rPr>
            </w:pPr>
            <w:ins w:id="454" w:author="Carmen De Coster" w:date="2023-09-05T15:03:00Z">
              <w:r w:rsidRPr="00C96654">
                <w:rPr>
                  <w:rFonts w:eastAsia="Arial" w:cs="Arial"/>
                  <w:color w:val="0000FF"/>
                  <w:lang w:val="nl-BE"/>
                </w:rPr>
                <w:t>Beschrijf ook de omvang van de sociale behoefte waarop je project wil inspelen en de potentiële barrières</w:t>
              </w:r>
            </w:ins>
            <w:ins w:id="455" w:author="Carmen De Coster" w:date="2023-09-07T14:50:00Z">
              <w:r w:rsidR="004D10D2">
                <w:rPr>
                  <w:rFonts w:eastAsia="Arial" w:cs="Arial"/>
                  <w:color w:val="0000FF"/>
                  <w:lang w:val="nl-BE"/>
                </w:rPr>
                <w:t xml:space="preserve"> om</w:t>
              </w:r>
            </w:ins>
            <w:ins w:id="456" w:author="Carmen De Coster" w:date="2023-09-05T15:03:00Z">
              <w:r w:rsidRPr="00C96654">
                <w:rPr>
                  <w:rFonts w:eastAsia="Arial" w:cs="Arial"/>
                  <w:color w:val="0000FF"/>
                  <w:lang w:val="nl-BE"/>
                </w:rPr>
                <w:t xml:space="preserve"> de beoogde begunstigden te bereiken.</w:t>
              </w:r>
            </w:ins>
            <w:del w:id="457" w:author="Carmen De Coster" w:date="2023-09-05T15:03:00Z">
              <w:r w:rsidR="00AB7459" w:rsidRPr="00AB7459" w:rsidDel="00C96654">
                <w:rPr>
                  <w:rFonts w:eastAsia="Arial" w:cs="Arial"/>
                  <w:color w:val="0000FF"/>
                  <w:lang w:val="nl-BE"/>
                </w:rPr>
                <w:delText xml:space="preserve">Beschrijf ook de omvang van de sociale behoefte waaraan je project tegemoet wil komen, de potentiële hinderpalen waardoor de beoogde doelgroep moeilijk toegang zou kunnen krijgen en de concurrentie. </w:delText>
              </w:r>
            </w:del>
          </w:p>
          <w:p w14:paraId="6E47AB86" w14:textId="0214C1FB" w:rsidR="00AB7459" w:rsidRPr="00AB7459" w:rsidDel="00000D36" w:rsidRDefault="00000D36" w:rsidP="00AB7459">
            <w:pPr>
              <w:spacing w:line="240" w:lineRule="auto"/>
              <w:rPr>
                <w:del w:id="458" w:author="Carmen De Coster" w:date="2023-09-05T15:06:00Z"/>
                <w:rFonts w:eastAsia="Arial" w:cs="Arial"/>
                <w:color w:val="0000FF"/>
                <w:lang w:val="nl-BE"/>
              </w:rPr>
            </w:pPr>
            <w:ins w:id="459" w:author="Carmen De Coster" w:date="2023-09-05T15:06:00Z">
              <w:r w:rsidRPr="00000D36">
                <w:rPr>
                  <w:rFonts w:eastAsia="Arial" w:cs="Arial"/>
                  <w:color w:val="0000FF"/>
                  <w:lang w:val="nl-BE"/>
                </w:rPr>
                <w:t>Beschrijf en motiveer de strategische en zakelijke positionering van het sociaal innovatieve product/proces/dienst (identificatie van de markt en de behoeften van de begunstigden/klanten/gebruikers, geplande integratie van het ontwikkelde sociaal innovatieve product/proces/dienst in het algemene aanbod van het bedrijf, strategische uitdagingen, enz.)</w:t>
              </w:r>
            </w:ins>
            <w:ins w:id="460" w:author="Carmen De Coster" w:date="2023-09-07T15:22:00Z">
              <w:r w:rsidR="00FE05DC">
                <w:rPr>
                  <w:rFonts w:eastAsia="Arial" w:cs="Arial"/>
                  <w:color w:val="0000FF"/>
                  <w:lang w:val="nl-BE"/>
                </w:rPr>
                <w:t>.</w:t>
              </w:r>
            </w:ins>
            <w:del w:id="461" w:author="Carmen De Coster" w:date="2023-09-05T15:06:00Z">
              <w:r w:rsidR="00AB7459" w:rsidRPr="00AB7459" w:rsidDel="00000D36">
                <w:rPr>
                  <w:rFonts w:eastAsia="Arial" w:cs="Arial"/>
                  <w:color w:val="0000FF"/>
                  <w:lang w:val="nl-BE"/>
                </w:rPr>
                <w:delText>Licht ten slotte ook het potentieel voor waardecreatie van de oplossing toe, los van het louter economische effect, en staaf deze positieve externe factoren aan de hand van kwantificeerbare indicatoren.</w:delText>
              </w:r>
            </w:del>
          </w:p>
          <w:p w14:paraId="082E95DD" w14:textId="77777777" w:rsidR="00000D36" w:rsidRDefault="00000D36" w:rsidP="00AB7459">
            <w:pPr>
              <w:pStyle w:val="Contenudetableau"/>
              <w:snapToGrid w:val="0"/>
              <w:rPr>
                <w:ins w:id="462" w:author="Carmen De Coster" w:date="2023-09-05T15:06:00Z"/>
                <w:rFonts w:eastAsia="Arial" w:cs="Arial"/>
                <w:color w:val="0000FF"/>
                <w:kern w:val="0"/>
                <w:szCs w:val="22"/>
                <w:lang w:val="nl-BE" w:eastAsia="en-US" w:bidi="ar-SA"/>
              </w:rPr>
            </w:pPr>
          </w:p>
          <w:p w14:paraId="4F16F12F" w14:textId="1AA1A72E" w:rsidR="00B461D1" w:rsidRPr="00AB7459" w:rsidRDefault="00AB7459" w:rsidP="00AB7459">
            <w:pPr>
              <w:pStyle w:val="Contenudetableau"/>
              <w:snapToGrid w:val="0"/>
              <w:rPr>
                <w:rFonts w:eastAsia="Arial" w:cs="Arial"/>
                <w:color w:val="0000FF"/>
                <w:lang w:val="nl-BE"/>
              </w:rPr>
            </w:pPr>
            <w:r w:rsidRPr="00AB7459">
              <w:rPr>
                <w:rFonts w:eastAsia="Arial" w:cs="Arial"/>
                <w:color w:val="0000FF"/>
                <w:kern w:val="0"/>
                <w:szCs w:val="22"/>
                <w:lang w:val="nl-BE" w:eastAsia="en-US" w:bidi="ar-SA"/>
              </w:rPr>
              <w:t xml:space="preserve">Verduidelijk </w:t>
            </w:r>
            <w:ins w:id="463" w:author="Carmen De Coster" w:date="2023-09-05T15:07:00Z">
              <w:r w:rsidR="004D0C1D">
                <w:rPr>
                  <w:rFonts w:eastAsia="Arial" w:cs="Arial"/>
                  <w:color w:val="0000FF"/>
                  <w:kern w:val="0"/>
                  <w:szCs w:val="22"/>
                  <w:lang w:val="nl-BE" w:eastAsia="en-US" w:bidi="ar-SA"/>
                </w:rPr>
                <w:t xml:space="preserve">eveneens </w:t>
              </w:r>
            </w:ins>
            <w:r w:rsidRPr="00AB7459">
              <w:rPr>
                <w:rFonts w:eastAsia="Arial" w:cs="Arial"/>
                <w:color w:val="0000FF"/>
                <w:kern w:val="0"/>
                <w:szCs w:val="22"/>
                <w:lang w:val="nl-BE" w:eastAsia="en-US" w:bidi="ar-SA"/>
              </w:rPr>
              <w:t>de relevantie van het sociaal innovatieve project voor</w:t>
            </w:r>
            <w:del w:id="464" w:author="Carmen De Coster" w:date="2023-09-05T15:08:00Z">
              <w:r w:rsidRPr="00AB7459" w:rsidDel="00DF58FE">
                <w:rPr>
                  <w:rFonts w:eastAsia="Arial" w:cs="Arial"/>
                  <w:color w:val="0000FF"/>
                  <w:kern w:val="0"/>
                  <w:szCs w:val="22"/>
                  <w:lang w:val="nl-BE" w:eastAsia="en-US" w:bidi="ar-SA"/>
                </w:rPr>
                <w:delText xml:space="preserve"> de</w:delText>
              </w:r>
            </w:del>
            <w:r w:rsidRPr="00AB7459">
              <w:rPr>
                <w:rFonts w:eastAsia="Arial" w:cs="Arial"/>
                <w:color w:val="0000FF"/>
                <w:kern w:val="0"/>
                <w:szCs w:val="22"/>
                <w:lang w:val="nl-BE" w:eastAsia="en-US" w:bidi="ar-SA"/>
              </w:rPr>
              <w:t xml:space="preserve"> </w:t>
            </w:r>
            <w:ins w:id="465" w:author="Carmen De Coster" w:date="2023-09-05T15:08:00Z">
              <w:r w:rsidR="00DF58FE" w:rsidRPr="00DF58FE">
                <w:rPr>
                  <w:rFonts w:eastAsia="Arial" w:cs="Arial"/>
                  <w:color w:val="0000FF"/>
                  <w:kern w:val="0"/>
                  <w:szCs w:val="22"/>
                  <w:lang w:val="nl-BE" w:eastAsia="en-US" w:bidi="ar-SA"/>
                </w:rPr>
                <w:t xml:space="preserve">de </w:t>
              </w:r>
            </w:ins>
            <w:ins w:id="466" w:author="Carmen De Coster" w:date="2023-09-06T11:19:00Z">
              <w:r w:rsidR="0051022C">
                <w:rPr>
                  <w:rFonts w:eastAsia="Arial" w:cs="Arial"/>
                  <w:color w:val="0000FF"/>
                  <w:kern w:val="0"/>
                  <w:szCs w:val="22"/>
                  <w:lang w:val="nl-BE" w:eastAsia="en-US" w:bidi="ar-SA"/>
                </w:rPr>
                <w:t>duurzaamheid</w:t>
              </w:r>
            </w:ins>
            <w:ins w:id="467" w:author="Carmen De Coster" w:date="2023-09-05T15:08:00Z">
              <w:r w:rsidR="00DF58FE" w:rsidRPr="00DF58FE">
                <w:rPr>
                  <w:rFonts w:eastAsia="Arial" w:cs="Arial"/>
                  <w:color w:val="0000FF"/>
                  <w:kern w:val="0"/>
                  <w:szCs w:val="22"/>
                  <w:lang w:val="nl-BE" w:eastAsia="en-US" w:bidi="ar-SA"/>
                </w:rPr>
                <w:t xml:space="preserve"> van </w:t>
              </w:r>
            </w:ins>
            <w:del w:id="468" w:author="Carmen De Coster" w:date="2023-09-05T15:08:00Z">
              <w:r w:rsidRPr="00AB7459" w:rsidDel="00DF58FE">
                <w:rPr>
                  <w:rFonts w:eastAsia="Arial" w:cs="Arial"/>
                  <w:color w:val="0000FF"/>
                  <w:kern w:val="0"/>
                  <w:szCs w:val="22"/>
                  <w:lang w:val="nl-BE" w:eastAsia="en-US" w:bidi="ar-SA"/>
                </w:rPr>
                <w:delText>duurzaamheid van</w:delText>
              </w:r>
            </w:del>
            <w:r w:rsidRPr="00AB7459">
              <w:rPr>
                <w:rFonts w:eastAsia="Arial" w:cs="Arial"/>
                <w:color w:val="0000FF"/>
                <w:kern w:val="0"/>
                <w:szCs w:val="22"/>
                <w:lang w:val="nl-BE" w:eastAsia="en-US" w:bidi="ar-SA"/>
              </w:rPr>
              <w:t xml:space="preserve"> de onderneming, </w:t>
            </w:r>
            <w:ins w:id="469" w:author="Carmen De Coster" w:date="2023-09-05T15:25:00Z">
              <w:r w:rsidR="00EF7B13">
                <w:rPr>
                  <w:rFonts w:eastAsia="Arial" w:cs="Arial"/>
                  <w:color w:val="0000FF"/>
                  <w:kern w:val="0"/>
                  <w:szCs w:val="22"/>
                  <w:lang w:val="nl-BE" w:eastAsia="en-US" w:bidi="ar-SA"/>
                </w:rPr>
                <w:t xml:space="preserve">beschrijf de </w:t>
              </w:r>
              <w:r w:rsidR="00FE75B5">
                <w:rPr>
                  <w:rFonts w:eastAsia="Arial" w:cs="Arial"/>
                  <w:color w:val="0000FF"/>
                  <w:kern w:val="0"/>
                  <w:szCs w:val="22"/>
                  <w:lang w:val="nl-BE" w:eastAsia="en-US" w:bidi="ar-SA"/>
                </w:rPr>
                <w:t>personeelsbezetting van het project</w:t>
              </w:r>
            </w:ins>
            <w:del w:id="470" w:author="Carmen De Coster" w:date="2023-09-05T15:25:00Z">
              <w:r w:rsidRPr="00AB7459" w:rsidDel="00FE75B5">
                <w:rPr>
                  <w:rFonts w:eastAsia="Arial" w:cs="Arial"/>
                  <w:color w:val="0000FF"/>
                  <w:kern w:val="0"/>
                  <w:szCs w:val="22"/>
                  <w:lang w:val="nl-BE" w:eastAsia="en-US" w:bidi="ar-SA"/>
                </w:rPr>
                <w:delText xml:space="preserve">haar </w:delText>
              </w:r>
            </w:del>
            <w:del w:id="471" w:author="Carmen De Coster" w:date="2023-09-05T15:08:00Z">
              <w:r w:rsidRPr="00AB7459" w:rsidDel="00DF58FE">
                <w:rPr>
                  <w:rFonts w:eastAsia="Arial" w:cs="Arial"/>
                  <w:color w:val="0000FF"/>
                  <w:kern w:val="0"/>
                  <w:szCs w:val="22"/>
                  <w:lang w:val="nl-BE" w:eastAsia="en-US" w:bidi="ar-SA"/>
                </w:rPr>
                <w:delText>personeelsbestand</w:delText>
              </w:r>
            </w:del>
            <w:r w:rsidRPr="00AB7459">
              <w:rPr>
                <w:rFonts w:eastAsia="Arial" w:cs="Arial"/>
                <w:color w:val="0000FF"/>
                <w:kern w:val="0"/>
                <w:szCs w:val="22"/>
                <w:lang w:val="nl-BE" w:eastAsia="en-US" w:bidi="ar-SA"/>
              </w:rPr>
              <w:t xml:space="preserve">, </w:t>
            </w:r>
            <w:del w:id="472" w:author="Carmen De Coster" w:date="2023-09-05T15:25:00Z">
              <w:r w:rsidRPr="00AB7459" w:rsidDel="00FE75B5">
                <w:rPr>
                  <w:rFonts w:eastAsia="Arial" w:cs="Arial"/>
                  <w:color w:val="0000FF"/>
                  <w:kern w:val="0"/>
                  <w:szCs w:val="22"/>
                  <w:lang w:val="nl-BE" w:eastAsia="en-US" w:bidi="ar-SA"/>
                </w:rPr>
                <w:delText xml:space="preserve">haar </w:delText>
              </w:r>
            </w:del>
            <w:ins w:id="473" w:author="Carmen De Coster" w:date="2023-09-05T15:25:00Z">
              <w:r w:rsidR="00FE75B5">
                <w:rPr>
                  <w:rFonts w:eastAsia="Arial" w:cs="Arial"/>
                  <w:color w:val="0000FF"/>
                  <w:kern w:val="0"/>
                  <w:szCs w:val="22"/>
                  <w:lang w:val="nl-BE" w:eastAsia="en-US" w:bidi="ar-SA"/>
                </w:rPr>
                <w:t>de</w:t>
              </w:r>
              <w:r w:rsidR="00FE75B5" w:rsidRPr="00AB7459">
                <w:rPr>
                  <w:rFonts w:eastAsia="Arial" w:cs="Arial"/>
                  <w:color w:val="0000FF"/>
                  <w:kern w:val="0"/>
                  <w:szCs w:val="22"/>
                  <w:lang w:val="nl-BE" w:eastAsia="en-US" w:bidi="ar-SA"/>
                </w:rPr>
                <w:t xml:space="preserve"> </w:t>
              </w:r>
            </w:ins>
            <w:r w:rsidRPr="00AB7459">
              <w:rPr>
                <w:rFonts w:eastAsia="Arial" w:cs="Arial"/>
                <w:color w:val="0000FF"/>
                <w:kern w:val="0"/>
                <w:szCs w:val="22"/>
                <w:lang w:val="nl-BE" w:eastAsia="en-US" w:bidi="ar-SA"/>
              </w:rPr>
              <w:t>verankering in Brussel</w:t>
            </w:r>
            <w:ins w:id="474" w:author="Carmen De Coster" w:date="2023-09-05T15:08:00Z">
              <w:r w:rsidR="00DF58FE">
                <w:rPr>
                  <w:rFonts w:eastAsia="Arial" w:cs="Arial"/>
                  <w:color w:val="0000FF"/>
                  <w:kern w:val="0"/>
                  <w:szCs w:val="22"/>
                  <w:lang w:val="nl-BE" w:eastAsia="en-US" w:bidi="ar-SA"/>
                </w:rPr>
                <w:t>,</w:t>
              </w:r>
            </w:ins>
            <w:del w:id="475" w:author="Carmen De Coster" w:date="2023-09-05T15:08:00Z">
              <w:r w:rsidRPr="00AB7459" w:rsidDel="00E76DE0">
                <w:rPr>
                  <w:rFonts w:eastAsia="Arial" w:cs="Arial"/>
                  <w:color w:val="0000FF"/>
                  <w:kern w:val="0"/>
                  <w:szCs w:val="22"/>
                  <w:lang w:val="nl-BE" w:eastAsia="en-US" w:bidi="ar-SA"/>
                </w:rPr>
                <w:delText xml:space="preserve"> en </w:delText>
              </w:r>
            </w:del>
            <w:ins w:id="476" w:author="Carmen De Coster" w:date="2023-09-05T15:08:00Z">
              <w:r w:rsidR="00E76DE0">
                <w:rPr>
                  <w:rFonts w:eastAsia="Arial" w:cs="Arial"/>
                  <w:color w:val="0000FF"/>
                  <w:kern w:val="0"/>
                  <w:szCs w:val="22"/>
                  <w:lang w:val="nl-BE" w:eastAsia="en-US" w:bidi="ar-SA"/>
                </w:rPr>
                <w:t xml:space="preserve"> </w:t>
              </w:r>
            </w:ins>
            <w:del w:id="477" w:author="Carmen De Coster" w:date="2023-09-05T15:25:00Z">
              <w:r w:rsidRPr="00AB7459" w:rsidDel="00FE75B5">
                <w:rPr>
                  <w:rFonts w:eastAsia="Arial" w:cs="Arial"/>
                  <w:color w:val="0000FF"/>
                  <w:kern w:val="0"/>
                  <w:szCs w:val="22"/>
                  <w:lang w:val="nl-BE" w:eastAsia="en-US" w:bidi="ar-SA"/>
                </w:rPr>
                <w:delText xml:space="preserve">haar </w:delText>
              </w:r>
            </w:del>
            <w:ins w:id="478" w:author="Carmen De Coster" w:date="2023-09-05T15:25:00Z">
              <w:r w:rsidR="00FE75B5">
                <w:rPr>
                  <w:rFonts w:eastAsia="Arial" w:cs="Arial"/>
                  <w:color w:val="0000FF"/>
                  <w:kern w:val="0"/>
                  <w:szCs w:val="22"/>
                  <w:lang w:val="nl-BE" w:eastAsia="en-US" w:bidi="ar-SA"/>
                </w:rPr>
                <w:t>de</w:t>
              </w:r>
              <w:r w:rsidR="00FE75B5" w:rsidRPr="00AB7459">
                <w:rPr>
                  <w:rFonts w:eastAsia="Arial" w:cs="Arial"/>
                  <w:color w:val="0000FF"/>
                  <w:kern w:val="0"/>
                  <w:szCs w:val="22"/>
                  <w:lang w:val="nl-BE" w:eastAsia="en-US" w:bidi="ar-SA"/>
                </w:rPr>
                <w:t xml:space="preserve"> </w:t>
              </w:r>
            </w:ins>
            <w:r w:rsidRPr="00AB7459">
              <w:rPr>
                <w:rFonts w:eastAsia="Arial" w:cs="Arial"/>
                <w:color w:val="0000FF"/>
                <w:kern w:val="0"/>
                <w:szCs w:val="22"/>
                <w:lang w:val="nl-BE" w:eastAsia="en-US" w:bidi="ar-SA"/>
              </w:rPr>
              <w:t>mogelijke invloed op nationaal of internationaal niveau</w:t>
            </w:r>
            <w:ins w:id="479" w:author="Carmen De Coster" w:date="2023-09-05T15:09:00Z">
              <w:r w:rsidR="003C0DF5">
                <w:rPr>
                  <w:rFonts w:eastAsia="Arial" w:cs="Arial"/>
                  <w:color w:val="0000FF"/>
                  <w:kern w:val="0"/>
                  <w:szCs w:val="22"/>
                  <w:lang w:val="nl-BE" w:eastAsia="en-US" w:bidi="ar-SA"/>
                </w:rPr>
                <w:t xml:space="preserve"> en </w:t>
              </w:r>
            </w:ins>
            <w:ins w:id="480" w:author="Carmen De Coster" w:date="2023-09-05T15:25:00Z">
              <w:r w:rsidR="00FE75B5">
                <w:rPr>
                  <w:rFonts w:eastAsia="Arial" w:cs="Arial"/>
                  <w:color w:val="0000FF"/>
                  <w:kern w:val="0"/>
                  <w:szCs w:val="22"/>
                  <w:lang w:val="nl-BE" w:eastAsia="en-US" w:bidi="ar-SA"/>
                </w:rPr>
                <w:t>de</w:t>
              </w:r>
            </w:ins>
            <w:ins w:id="481" w:author="Carmen De Coster" w:date="2023-09-05T15:10:00Z">
              <w:r w:rsidR="003C0DF5">
                <w:rPr>
                  <w:rFonts w:eastAsia="Arial" w:cs="Arial"/>
                  <w:color w:val="0000FF"/>
                  <w:kern w:val="0"/>
                  <w:szCs w:val="22"/>
                  <w:lang w:val="nl-BE" w:eastAsia="en-US" w:bidi="ar-SA"/>
                </w:rPr>
                <w:t xml:space="preserve"> </w:t>
              </w:r>
            </w:ins>
            <w:ins w:id="482" w:author="Carmen De Coster" w:date="2023-09-05T15:20:00Z">
              <w:r w:rsidR="009E3952">
                <w:rPr>
                  <w:rFonts w:eastAsia="Arial" w:cs="Arial"/>
                  <w:color w:val="0000FF"/>
                  <w:kern w:val="0"/>
                  <w:szCs w:val="22"/>
                  <w:lang w:val="nl-BE" w:eastAsia="en-US" w:bidi="ar-SA"/>
                </w:rPr>
                <w:t>mogelijk</w:t>
              </w:r>
            </w:ins>
            <w:ins w:id="483" w:author="Carmen De Coster" w:date="2023-09-05T15:25:00Z">
              <w:r w:rsidR="00FE75B5">
                <w:rPr>
                  <w:rFonts w:eastAsia="Arial" w:cs="Arial"/>
                  <w:color w:val="0000FF"/>
                  <w:kern w:val="0"/>
                  <w:szCs w:val="22"/>
                  <w:lang w:val="nl-BE" w:eastAsia="en-US" w:bidi="ar-SA"/>
                </w:rPr>
                <w:t>e repliceerbaarheid</w:t>
              </w:r>
            </w:ins>
            <w:del w:id="484" w:author="Carmen De Coster" w:date="2023-09-05T15:09:00Z">
              <w:r w:rsidRPr="00AB7459" w:rsidDel="003C0DF5">
                <w:rPr>
                  <w:rFonts w:eastAsia="Arial" w:cs="Arial"/>
                  <w:color w:val="0000FF"/>
                  <w:kern w:val="0"/>
                  <w:szCs w:val="22"/>
                  <w:lang w:val="nl-BE" w:eastAsia="en-US" w:bidi="ar-SA"/>
                </w:rPr>
                <w:delText>.</w:delText>
              </w:r>
            </w:del>
            <w:ins w:id="485" w:author="Carmen De Coster" w:date="2023-09-05T15:25:00Z">
              <w:r w:rsidR="00FE75B5">
                <w:rPr>
                  <w:rFonts w:eastAsia="Arial" w:cs="Arial"/>
                  <w:color w:val="0000FF"/>
                  <w:kern w:val="0"/>
                  <w:szCs w:val="22"/>
                  <w:lang w:val="nl-BE" w:eastAsia="en-US" w:bidi="ar-SA"/>
                </w:rPr>
                <w:t>.</w:t>
              </w:r>
            </w:ins>
          </w:p>
        </w:tc>
      </w:tr>
    </w:tbl>
    <w:p w14:paraId="63DCABD6" w14:textId="1F60B1F8" w:rsidR="00C24DF3" w:rsidRPr="00AB7459" w:rsidRDefault="00C24DF3" w:rsidP="00E1436C">
      <w:pPr>
        <w:ind w:left="927"/>
        <w:rPr>
          <w:rFonts w:cs="Arial"/>
          <w:b/>
          <w:lang w:val="nl-BE"/>
        </w:rPr>
      </w:pPr>
    </w:p>
    <w:p w14:paraId="774718FA" w14:textId="3CABCB23" w:rsidR="00464679" w:rsidRPr="00F17EC3" w:rsidRDefault="00464679" w:rsidP="003A2128">
      <w:pPr>
        <w:pStyle w:val="Kop2"/>
        <w:ind w:left="576"/>
      </w:pPr>
      <w:bookmarkStart w:id="486" w:name="_Toc144992460"/>
      <w:r w:rsidRPr="00C02BBF">
        <w:t>Business</w:t>
      </w:r>
      <w:r>
        <w:t xml:space="preserve"> Plan/Business model</w:t>
      </w:r>
      <w:bookmarkEnd w:id="486"/>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64679" w14:paraId="02E7C9C4"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D961D1C" w14:textId="6011DF93" w:rsidR="00464679" w:rsidRDefault="00AB7459" w:rsidP="00A60A58">
            <w:pPr>
              <w:pStyle w:val="Contenudetableau"/>
              <w:snapToGrid w:val="0"/>
            </w:pPr>
            <w:r w:rsidRPr="00AB7459">
              <w:rPr>
                <w:b/>
                <w:bCs/>
                <w:color w:val="0000FF"/>
                <w:lang w:val="nl-BE"/>
              </w:rPr>
              <w:t>Verwijder deze toelichting</w:t>
            </w:r>
          </w:p>
        </w:tc>
      </w:tr>
      <w:tr w:rsidR="00464679" w:rsidRPr="004E0060" w14:paraId="5748376B" w14:textId="77777777" w:rsidTr="003A2128">
        <w:tc>
          <w:tcPr>
            <w:tcW w:w="9498" w:type="dxa"/>
            <w:tcBorders>
              <w:left w:val="single" w:sz="1" w:space="0" w:color="000000"/>
              <w:bottom w:val="single" w:sz="1" w:space="0" w:color="000000"/>
              <w:right w:val="single" w:sz="1" w:space="0" w:color="000000"/>
            </w:tcBorders>
            <w:shd w:val="clear" w:color="auto" w:fill="auto"/>
          </w:tcPr>
          <w:p w14:paraId="49C022A0" w14:textId="77777777" w:rsidR="004B09B3" w:rsidRPr="004B09B3" w:rsidRDefault="004B09B3" w:rsidP="004B09B3">
            <w:pPr>
              <w:rPr>
                <w:rFonts w:eastAsia="Arial" w:cs="Arial"/>
                <w:color w:val="0000FF"/>
                <w:lang w:val="nl-BE"/>
              </w:rPr>
            </w:pPr>
            <w:r w:rsidRPr="004B09B3">
              <w:rPr>
                <w:rFonts w:eastAsia="Arial" w:cs="Arial"/>
                <w:color w:val="0000FF"/>
                <w:lang w:val="nl-BE"/>
              </w:rPr>
              <w:t xml:space="preserve">Beschrijf in detail het beoogde bedrijfsmodel, de omvang van de doelmarkt en de werkhypothesen die bij de haalbaarheidsstudie en de marktvalidering moeten worden getest. Zo kunnen tools zoals het 'social lean canvas', het 'business model canvas', het 'value proposition canvas' of het 'social business plan' je helpen in je aanpak. </w:t>
            </w:r>
          </w:p>
          <w:p w14:paraId="46B98C4D" w14:textId="6AFD2498" w:rsidR="00464679" w:rsidRPr="004B09B3" w:rsidRDefault="004B09B3" w:rsidP="004B09B3">
            <w:pPr>
              <w:widowControl w:val="0"/>
              <w:suppressAutoHyphens/>
              <w:spacing w:after="0" w:line="240" w:lineRule="auto"/>
              <w:jc w:val="both"/>
              <w:rPr>
                <w:color w:val="0000FF"/>
                <w:lang w:val="nl-BE"/>
              </w:rPr>
            </w:pPr>
            <w:r w:rsidRPr="004B09B3">
              <w:rPr>
                <w:rFonts w:eastAsia="Arial" w:cs="Arial"/>
                <w:color w:val="0000FF"/>
                <w:lang w:val="nl-BE"/>
              </w:rPr>
              <w:t>Geef aan welke de belangrijkste doelgroepen van het voorgestelde project zijn (bv. werkloze jongeren, kmo's, asielzoekers enzovoort) en hoe zij zullen profiteren van de verwachte resultaten.</w:t>
            </w:r>
          </w:p>
        </w:tc>
      </w:tr>
    </w:tbl>
    <w:p w14:paraId="5B982818" w14:textId="77777777" w:rsidR="00464679" w:rsidRPr="004B09B3" w:rsidRDefault="00464679" w:rsidP="00E1436C">
      <w:pPr>
        <w:ind w:left="927"/>
        <w:rPr>
          <w:rFonts w:cs="Arial"/>
          <w:b/>
          <w:lang w:val="nl-BE"/>
        </w:rPr>
      </w:pPr>
    </w:p>
    <w:p w14:paraId="2D2A9AFE" w14:textId="0AB25034" w:rsidR="00614390" w:rsidRPr="00614390" w:rsidRDefault="004B09B3" w:rsidP="003A2128">
      <w:pPr>
        <w:pStyle w:val="Kop2"/>
        <w:ind w:left="576"/>
      </w:pPr>
      <w:bookmarkStart w:id="487" w:name="_Toc80187013"/>
      <w:bookmarkStart w:id="488" w:name="_Toc80187067"/>
      <w:bookmarkStart w:id="489" w:name="_Toc80188470"/>
      <w:bookmarkStart w:id="490" w:name="_Toc80188525"/>
      <w:bookmarkStart w:id="491" w:name="_Toc80189097"/>
      <w:bookmarkStart w:id="492" w:name="_Toc144992461"/>
      <w:bookmarkEnd w:id="487"/>
      <w:bookmarkEnd w:id="488"/>
      <w:bookmarkEnd w:id="489"/>
      <w:bookmarkEnd w:id="490"/>
      <w:bookmarkEnd w:id="491"/>
      <w:r>
        <w:rPr>
          <w:color w:val="000000"/>
          <w:lang w:val="nl-BE"/>
        </w:rPr>
        <w:t>Financieel plan</w:t>
      </w:r>
      <w:bookmarkEnd w:id="49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rsidRPr="00AB7459" w14:paraId="6B0BA9D0"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61779B9" w:rsidR="00614390" w:rsidRDefault="004B09B3" w:rsidP="00887EBC">
            <w:pPr>
              <w:pStyle w:val="Contenudetableau"/>
              <w:snapToGrid w:val="0"/>
            </w:pPr>
            <w:r>
              <w:rPr>
                <w:b/>
                <w:bCs/>
                <w:color w:val="0000FF"/>
                <w:lang w:val="nl-BE"/>
              </w:rPr>
              <w:t>V</w:t>
            </w:r>
            <w:r w:rsidR="00AB7459" w:rsidRPr="00AB7459">
              <w:rPr>
                <w:b/>
                <w:bCs/>
                <w:color w:val="0000FF"/>
                <w:lang w:val="nl-BE"/>
              </w:rPr>
              <w:t xml:space="preserve">erwijder deze toelichting </w:t>
            </w:r>
          </w:p>
        </w:tc>
      </w:tr>
      <w:tr w:rsidR="00614390" w:rsidRPr="004E0060" w14:paraId="7654DD4C" w14:textId="77777777" w:rsidTr="004B09B3">
        <w:trPr>
          <w:trHeight w:val="961"/>
        </w:trPr>
        <w:tc>
          <w:tcPr>
            <w:tcW w:w="9498" w:type="dxa"/>
            <w:tcBorders>
              <w:left w:val="single" w:sz="1" w:space="0" w:color="000000"/>
              <w:bottom w:val="single" w:sz="1" w:space="0" w:color="000000"/>
              <w:right w:val="single" w:sz="1" w:space="0" w:color="000000"/>
            </w:tcBorders>
            <w:shd w:val="clear" w:color="auto" w:fill="auto"/>
          </w:tcPr>
          <w:p w14:paraId="3FE95B00" w14:textId="26A5B09C" w:rsidR="001B6C00" w:rsidRPr="004B09B3" w:rsidRDefault="004B09B3" w:rsidP="004B09B3">
            <w:pPr>
              <w:spacing w:line="240" w:lineRule="auto"/>
              <w:rPr>
                <w:color w:val="0000FF"/>
                <w:lang w:val="nl-BE"/>
              </w:rPr>
            </w:pPr>
            <w:r w:rsidRPr="004B09B3">
              <w:rPr>
                <w:rFonts w:eastAsia="Arial" w:cs="Arial"/>
                <w:color w:val="0000FF"/>
                <w:lang w:val="nl-BE"/>
              </w:rPr>
              <w:t>Schets hier of in bijlage een volledig financieel plan (over minstens 3 jaar), waarbij je de opbouwhypothesen verantwoordt en de onbekende factoren toelicht die in het kader van het project moeten worden getoetst, evenals hun mogelijke impact op de algemene financiële situatie van de onderneming.</w:t>
            </w:r>
          </w:p>
        </w:tc>
      </w:tr>
    </w:tbl>
    <w:p w14:paraId="10141E1B" w14:textId="77777777" w:rsidR="001B5BFA" w:rsidRPr="004B09B3" w:rsidRDefault="001B5BFA" w:rsidP="003A2128">
      <w:pPr>
        <w:rPr>
          <w:lang w:val="nl-BE"/>
        </w:rPr>
      </w:pPr>
    </w:p>
    <w:p w14:paraId="04C36E93" w14:textId="219DC878" w:rsidR="00BE3986" w:rsidRPr="00234762" w:rsidRDefault="00234762" w:rsidP="003A2128">
      <w:pPr>
        <w:pStyle w:val="Kop2"/>
        <w:ind w:left="576"/>
        <w:rPr>
          <w:lang w:val="nl-BE"/>
        </w:rPr>
      </w:pPr>
      <w:bookmarkStart w:id="493" w:name="_Toc80187022"/>
      <w:bookmarkStart w:id="494" w:name="_Toc80187076"/>
      <w:bookmarkStart w:id="495" w:name="_Toc80188479"/>
      <w:bookmarkStart w:id="496" w:name="_Toc80188534"/>
      <w:bookmarkStart w:id="497" w:name="_Toc80189106"/>
      <w:bookmarkStart w:id="498" w:name="_Toc80187023"/>
      <w:bookmarkStart w:id="499" w:name="_Toc80187077"/>
      <w:bookmarkStart w:id="500" w:name="_Toc80188480"/>
      <w:bookmarkStart w:id="501" w:name="_Toc80188535"/>
      <w:bookmarkStart w:id="502" w:name="_Toc80189107"/>
      <w:bookmarkStart w:id="503" w:name="_Toc80187024"/>
      <w:bookmarkStart w:id="504" w:name="_Toc80187078"/>
      <w:bookmarkStart w:id="505" w:name="_Toc80188481"/>
      <w:bookmarkStart w:id="506" w:name="_Toc80188536"/>
      <w:bookmarkStart w:id="507" w:name="_Toc80189108"/>
      <w:bookmarkStart w:id="508" w:name="_Toc14499246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lang w:val="nl-NL"/>
        </w:rPr>
        <w:t>Valorisatie van het project in het BHG</w:t>
      </w:r>
      <w:bookmarkEnd w:id="508"/>
      <w:r w:rsidR="00D82A7F" w:rsidRPr="00234762">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3A212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6D7EF645" w:rsidR="00BE3986" w:rsidRDefault="00AB7459" w:rsidP="00887EBC">
            <w:pPr>
              <w:pStyle w:val="Contenudetableau"/>
              <w:snapToGrid w:val="0"/>
            </w:pPr>
            <w:r w:rsidRPr="00AB7459">
              <w:rPr>
                <w:b/>
                <w:bCs/>
                <w:color w:val="0000FF"/>
                <w:lang w:val="nl-BE"/>
              </w:rPr>
              <w:t>Verwijder deze toelichting</w:t>
            </w:r>
          </w:p>
        </w:tc>
      </w:tr>
    </w:tbl>
    <w:p w14:paraId="1DD2E8EC" w14:textId="77777777" w:rsidR="005A75A0" w:rsidRDefault="005A75A0" w:rsidP="00234762">
      <w:pPr>
        <w:pStyle w:val="Contenudetableau"/>
        <w:snapToGrid w:val="0"/>
        <w:rPr>
          <w:b/>
          <w:bCs/>
          <w:color w:val="0000FF"/>
          <w:lang w:val="fr-FR"/>
        </w:rPr>
        <w:sectPr w:rsidR="005A75A0" w:rsidSect="005A75A0">
          <w:pgSz w:w="11906" w:h="16838" w:code="9"/>
          <w:pgMar w:top="1418" w:right="1418" w:bottom="1418" w:left="1418" w:header="709" w:footer="709" w:gutter="0"/>
          <w:cols w:space="708"/>
          <w:docGrid w:linePitch="360"/>
        </w:sect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rsidRPr="004E0060" w14:paraId="3225F7CA" w14:textId="77777777" w:rsidTr="003A2128">
        <w:tc>
          <w:tcPr>
            <w:tcW w:w="9498" w:type="dxa"/>
            <w:tcBorders>
              <w:left w:val="single" w:sz="1" w:space="0" w:color="000000"/>
              <w:bottom w:val="single" w:sz="1" w:space="0" w:color="000000"/>
              <w:right w:val="single" w:sz="1" w:space="0" w:color="000000"/>
            </w:tcBorders>
            <w:shd w:val="clear" w:color="auto" w:fill="auto"/>
          </w:tcPr>
          <w:p w14:paraId="26646D8D" w14:textId="52C2ED39" w:rsidR="00B411E9" w:rsidRPr="0085133F" w:rsidRDefault="0085133F" w:rsidP="00234762">
            <w:pPr>
              <w:pStyle w:val="Contenudetableau"/>
              <w:snapToGrid w:val="0"/>
              <w:rPr>
                <w:b/>
                <w:bCs/>
                <w:color w:val="0000FF"/>
                <w:lang w:val="nl-BE"/>
              </w:rPr>
            </w:pPr>
            <w:r w:rsidRPr="0085133F">
              <w:rPr>
                <w:b/>
                <w:bCs/>
                <w:color w:val="0000FF"/>
                <w:lang w:val="nl-BE"/>
              </w:rPr>
              <w:lastRenderedPageBreak/>
              <w:t>Sociale</w:t>
            </w:r>
            <w:ins w:id="509" w:author="Carmen De Coster" w:date="2023-09-05T15:30:00Z">
              <w:r w:rsidR="000E417B">
                <w:rPr>
                  <w:b/>
                  <w:bCs/>
                  <w:color w:val="0000FF"/>
                  <w:lang w:val="nl-BE"/>
                </w:rPr>
                <w:t xml:space="preserve">, </w:t>
              </w:r>
            </w:ins>
            <w:del w:id="510" w:author="Carmen De Coster" w:date="2023-09-05T15:30:00Z">
              <w:r w:rsidRPr="0085133F" w:rsidDel="000E417B">
                <w:rPr>
                  <w:b/>
                  <w:bCs/>
                  <w:color w:val="0000FF"/>
                  <w:lang w:val="nl-BE"/>
                </w:rPr>
                <w:delText xml:space="preserve"> en </w:delText>
              </w:r>
            </w:del>
            <w:r w:rsidRPr="0085133F">
              <w:rPr>
                <w:b/>
                <w:bCs/>
                <w:color w:val="0000FF"/>
                <w:lang w:val="nl-BE"/>
              </w:rPr>
              <w:t xml:space="preserve">ecologische impact </w:t>
            </w:r>
            <w:ins w:id="511" w:author="Carmen De Coster" w:date="2023-09-05T15:31:00Z">
              <w:r w:rsidR="00640CFC">
                <w:rPr>
                  <w:b/>
                  <w:bCs/>
                  <w:color w:val="0000FF"/>
                  <w:lang w:val="nl-BE"/>
                </w:rPr>
                <w:t xml:space="preserve">en impact </w:t>
              </w:r>
            </w:ins>
            <w:r w:rsidRPr="0085133F">
              <w:rPr>
                <w:b/>
                <w:bCs/>
                <w:color w:val="0000FF"/>
                <w:lang w:val="nl-BE"/>
              </w:rPr>
              <w:t>op het Brusselse ecosysteem</w:t>
            </w:r>
          </w:p>
          <w:p w14:paraId="75CB7BB5" w14:textId="77777777" w:rsidR="00B411E9" w:rsidRPr="0085133F" w:rsidRDefault="00B411E9" w:rsidP="00234762">
            <w:pPr>
              <w:pStyle w:val="Contenudetableau"/>
              <w:snapToGrid w:val="0"/>
              <w:rPr>
                <w:color w:val="0000FF"/>
                <w:lang w:val="nl-BE"/>
              </w:rPr>
            </w:pPr>
          </w:p>
          <w:p w14:paraId="67872F0B" w14:textId="0758EBFC" w:rsidR="00B411E9" w:rsidRDefault="00234762" w:rsidP="00234762">
            <w:pPr>
              <w:pStyle w:val="Contenudetableau"/>
              <w:snapToGrid w:val="0"/>
              <w:rPr>
                <w:color w:val="0000FF"/>
                <w:lang w:val="nl-BE"/>
              </w:rPr>
            </w:pPr>
            <w:r w:rsidRPr="00234762">
              <w:rPr>
                <w:color w:val="0000FF"/>
                <w:lang w:val="nl-BE"/>
              </w:rPr>
              <w:t>Beschrijf hier de positieve en negatieve effecten van het product dat/de dienst die/het proces dat centraal staat in het project:</w:t>
            </w:r>
          </w:p>
          <w:p w14:paraId="7961CB3B" w14:textId="77777777" w:rsidR="00234762" w:rsidRPr="0016146B" w:rsidRDefault="00234762" w:rsidP="00234762">
            <w:pPr>
              <w:pStyle w:val="Contenudetableau"/>
              <w:snapToGrid w:val="0"/>
              <w:rPr>
                <w:color w:val="0000FF"/>
                <w:lang w:val="nl-BE"/>
              </w:rPr>
            </w:pPr>
          </w:p>
          <w:p w14:paraId="3A5DD17D" w14:textId="459EDA17" w:rsidR="00234762" w:rsidRDefault="00234762" w:rsidP="00AA24CD">
            <w:pPr>
              <w:pStyle w:val="Contenudetableau"/>
              <w:numPr>
                <w:ilvl w:val="0"/>
                <w:numId w:val="6"/>
              </w:numPr>
              <w:suppressLineNumbers w:val="0"/>
              <w:suppressAutoHyphens w:val="0"/>
              <w:rPr>
                <w:color w:val="0000FF"/>
                <w:lang w:val="nl-BE"/>
              </w:rPr>
            </w:pPr>
            <w:del w:id="512" w:author="Carmen De Coster" w:date="2023-09-05T15:28:00Z">
              <w:r w:rsidDel="00ED648C">
                <w:rPr>
                  <w:b/>
                  <w:color w:val="0000FF"/>
                  <w:lang w:val="nl-BE"/>
                </w:rPr>
                <w:delText>op sociaal vlak</w:delText>
              </w:r>
            </w:del>
            <w:ins w:id="513" w:author="Carmen De Coster" w:date="2023-09-05T15:28:00Z">
              <w:r w:rsidR="00ED648C">
                <w:rPr>
                  <w:b/>
                  <w:color w:val="0000FF"/>
                  <w:lang w:val="nl-BE"/>
                </w:rPr>
                <w:t>sociaal</w:t>
              </w:r>
            </w:ins>
            <w:r>
              <w:rPr>
                <w:color w:val="0000FF"/>
                <w:lang w:val="nl-BE"/>
              </w:rPr>
              <w:t xml:space="preserve"> (impact op de ongelijkheden, op de arbeidsomstandigheden, op de op het grondgebied gevestigde arbeidsplaatsen, impact op het welzijn van het individu en hun gezondheid, ...)</w:t>
            </w:r>
          </w:p>
          <w:p w14:paraId="3C3A7D28" w14:textId="77777777" w:rsidR="00234762" w:rsidRDefault="00234762" w:rsidP="00234762">
            <w:pPr>
              <w:pStyle w:val="Contenudetableau"/>
              <w:ind w:left="720"/>
              <w:rPr>
                <w:color w:val="0000FF"/>
                <w:lang w:val="nl-BE"/>
              </w:rPr>
            </w:pPr>
          </w:p>
          <w:p w14:paraId="2AE02BB8" w14:textId="795A47B7" w:rsidR="00234762" w:rsidRDefault="00234762" w:rsidP="00AA24CD">
            <w:pPr>
              <w:pStyle w:val="Contenudetableau"/>
              <w:numPr>
                <w:ilvl w:val="0"/>
                <w:numId w:val="6"/>
              </w:numPr>
              <w:suppressLineNumbers w:val="0"/>
              <w:suppressAutoHyphens w:val="0"/>
              <w:rPr>
                <w:color w:val="0000FF"/>
                <w:lang w:val="nl-BE"/>
              </w:rPr>
            </w:pPr>
            <w:del w:id="514" w:author="Carmen De Coster" w:date="2023-09-05T15:28:00Z">
              <w:r w:rsidDel="00ED648C">
                <w:rPr>
                  <w:b/>
                  <w:color w:val="0000FF"/>
                  <w:lang w:val="nl-BE"/>
                </w:rPr>
                <w:delText xml:space="preserve">op </w:delText>
              </w:r>
            </w:del>
            <w:r>
              <w:rPr>
                <w:b/>
                <w:color w:val="0000FF"/>
                <w:lang w:val="nl-BE"/>
              </w:rPr>
              <w:t>ecologisch</w:t>
            </w:r>
            <w:del w:id="515" w:author="Carmen De Coster" w:date="2023-09-05T15:27:00Z">
              <w:r w:rsidDel="005B0A2B">
                <w:rPr>
                  <w:b/>
                  <w:color w:val="0000FF"/>
                  <w:lang w:val="nl-BE"/>
                </w:rPr>
                <w:delText>e</w:delText>
              </w:r>
            </w:del>
            <w:del w:id="516" w:author="Carmen De Coster" w:date="2023-09-05T15:28:00Z">
              <w:r w:rsidDel="00ED648C">
                <w:rPr>
                  <w:b/>
                  <w:color w:val="0000FF"/>
                  <w:lang w:val="nl-BE"/>
                </w:rPr>
                <w:delText xml:space="preserve"> vlak</w:delText>
              </w:r>
            </w:del>
            <w:r>
              <w:rPr>
                <w:color w:val="0000FF"/>
                <w:lang w:val="nl-BE"/>
              </w:rPr>
              <w:t>: (impact op het verbruik van energie en hulpbronnen, ontwikkeling of gebruik van hernieuwbare energie, impact op de ecosystemen, op de klimaatverandering, impact op de productie, het hergebruik of de recyclage van afval, … )</w:t>
            </w:r>
          </w:p>
          <w:p w14:paraId="74F9F08E" w14:textId="77777777" w:rsidR="00234762" w:rsidRDefault="00234762" w:rsidP="00234762">
            <w:pPr>
              <w:pStyle w:val="Contenudetableau"/>
              <w:ind w:left="720"/>
              <w:rPr>
                <w:color w:val="0000FF"/>
                <w:lang w:val="nl-BE"/>
              </w:rPr>
            </w:pPr>
          </w:p>
          <w:p w14:paraId="2F367C6E" w14:textId="7AD06CB0" w:rsidR="00A8183C" w:rsidRPr="00234762" w:rsidRDefault="00234762" w:rsidP="00AA24CD">
            <w:pPr>
              <w:pStyle w:val="Lijstalinea"/>
              <w:widowControl w:val="0"/>
              <w:numPr>
                <w:ilvl w:val="0"/>
                <w:numId w:val="6"/>
              </w:numPr>
              <w:suppressAutoHyphens/>
              <w:spacing w:after="0" w:line="240" w:lineRule="auto"/>
              <w:jc w:val="both"/>
              <w:rPr>
                <w:color w:val="0000FF"/>
                <w:lang w:val="nl-BE"/>
              </w:rPr>
            </w:pPr>
            <w:del w:id="517" w:author="Carmen De Coster" w:date="2023-09-05T15:28:00Z">
              <w:r w:rsidDel="00ED648C">
                <w:rPr>
                  <w:b/>
                  <w:color w:val="0000FF"/>
                  <w:lang w:val="nl-BE"/>
                </w:rPr>
                <w:delText>op het vlak van het</w:delText>
              </w:r>
            </w:del>
            <w:ins w:id="518" w:author="Carmen De Coster" w:date="2023-09-05T15:28:00Z">
              <w:r w:rsidR="00ED648C">
                <w:rPr>
                  <w:b/>
                  <w:color w:val="0000FF"/>
                  <w:lang w:val="nl-BE"/>
                </w:rPr>
                <w:t>gewestelijk</w:t>
              </w:r>
            </w:ins>
            <w:r>
              <w:rPr>
                <w:b/>
                <w:color w:val="0000FF"/>
                <w:lang w:val="nl-BE"/>
              </w:rPr>
              <w:t xml:space="preserve"> ecosysteem</w:t>
            </w:r>
            <w:r>
              <w:rPr>
                <w:color w:val="0000FF"/>
                <w:lang w:val="nl-BE"/>
              </w:rPr>
              <w:t xml:space="preserve"> (samenwerking met de Brusselse partners en het lokale ecosysteem, creatie en valorisatie van de Brusselse expertise/specificiteiten, creatie van lokale gebruikersgemeenschappen, ontwikkeling van een nieuwe sector met een positieve impact, …)</w:t>
            </w:r>
          </w:p>
          <w:p w14:paraId="6BA6C13A" w14:textId="77777777" w:rsidR="00AC45B7" w:rsidRPr="00234762" w:rsidRDefault="00AC45B7" w:rsidP="00234762">
            <w:pPr>
              <w:widowControl w:val="0"/>
              <w:suppressAutoHyphens/>
              <w:spacing w:after="0" w:line="240" w:lineRule="auto"/>
              <w:jc w:val="both"/>
              <w:rPr>
                <w:color w:val="0000FF"/>
                <w:lang w:val="nl-BE"/>
              </w:rPr>
            </w:pPr>
          </w:p>
          <w:p w14:paraId="5D0F61C0" w14:textId="23F972C2" w:rsidR="00A8183C" w:rsidRPr="00234762" w:rsidRDefault="00234762" w:rsidP="00234762">
            <w:pPr>
              <w:widowControl w:val="0"/>
              <w:suppressAutoHyphens/>
              <w:spacing w:after="0" w:line="240" w:lineRule="auto"/>
              <w:jc w:val="both"/>
              <w:rPr>
                <w:color w:val="0000FF"/>
                <w:lang w:val="nl-BE"/>
              </w:rPr>
            </w:pPr>
            <w:r>
              <w:rPr>
                <w:color w:val="0000FF"/>
                <w:lang w:val="nl-BE"/>
              </w:rPr>
              <w:t xml:space="preserve">Voor deze verschillende aspecten kan je ook verwijzen naar de duurzame ontwikkelingsdoelstellingen (SDG's of 'sustainable development goals'). </w:t>
            </w:r>
          </w:p>
        </w:tc>
      </w:tr>
    </w:tbl>
    <w:p w14:paraId="724FD639" w14:textId="7E33E607" w:rsidR="005B0A2B" w:rsidRDefault="005B0A2B" w:rsidP="005B0A2B">
      <w:pPr>
        <w:pStyle w:val="Lijstalinea"/>
        <w:widowControl w:val="0"/>
        <w:numPr>
          <w:ilvl w:val="0"/>
          <w:numId w:val="6"/>
        </w:numPr>
        <w:suppressAutoHyphens/>
        <w:spacing w:after="0" w:line="240" w:lineRule="auto"/>
        <w:jc w:val="both"/>
        <w:rPr>
          <w:ins w:id="519" w:author="Carmen De Coster" w:date="2023-09-05T15:31:00Z"/>
          <w:color w:val="0000FF"/>
          <w:lang w:val="nl-BE"/>
        </w:rPr>
      </w:pPr>
      <w:ins w:id="520" w:author="Carmen De Coster" w:date="2023-09-05T15:27:00Z">
        <w:r>
          <w:rPr>
            <w:color w:val="0000FF"/>
            <w:lang w:val="nl-BE"/>
          </w:rPr>
          <w:t>Sociaal:</w:t>
        </w:r>
      </w:ins>
    </w:p>
    <w:p w14:paraId="58FCB374" w14:textId="77777777" w:rsidR="00F530E7" w:rsidRDefault="00F530E7">
      <w:pPr>
        <w:pStyle w:val="Lijstalinea"/>
        <w:widowControl w:val="0"/>
        <w:suppressAutoHyphens/>
        <w:spacing w:after="0" w:line="240" w:lineRule="auto"/>
        <w:jc w:val="both"/>
        <w:rPr>
          <w:ins w:id="521" w:author="Carmen De Coster" w:date="2023-09-05T15:27:00Z"/>
          <w:color w:val="0000FF"/>
          <w:lang w:val="nl-BE"/>
        </w:rPr>
        <w:pPrChange w:id="522" w:author="Carmen De Coster" w:date="2023-09-05T15:31:00Z">
          <w:pPr>
            <w:pStyle w:val="Lijstalinea"/>
            <w:widowControl w:val="0"/>
            <w:numPr>
              <w:numId w:val="6"/>
            </w:numPr>
            <w:suppressAutoHyphens/>
            <w:spacing w:after="0" w:line="240" w:lineRule="auto"/>
            <w:ind w:hanging="360"/>
            <w:jc w:val="both"/>
          </w:pPr>
        </w:pPrChange>
      </w:pPr>
    </w:p>
    <w:p w14:paraId="2172E34D" w14:textId="14808BE3" w:rsidR="005B0A2B" w:rsidRDefault="005B0A2B" w:rsidP="005B0A2B">
      <w:pPr>
        <w:pStyle w:val="Lijstalinea"/>
        <w:widowControl w:val="0"/>
        <w:numPr>
          <w:ilvl w:val="0"/>
          <w:numId w:val="6"/>
        </w:numPr>
        <w:suppressAutoHyphens/>
        <w:spacing w:after="0" w:line="240" w:lineRule="auto"/>
        <w:jc w:val="both"/>
        <w:rPr>
          <w:ins w:id="523" w:author="Carmen De Coster" w:date="2023-09-05T15:31:00Z"/>
          <w:color w:val="0000FF"/>
          <w:lang w:val="nl-BE"/>
        </w:rPr>
      </w:pPr>
      <w:ins w:id="524" w:author="Carmen De Coster" w:date="2023-09-05T15:27:00Z">
        <w:r>
          <w:rPr>
            <w:color w:val="0000FF"/>
            <w:lang w:val="nl-BE"/>
          </w:rPr>
          <w:t>Ecologisch</w:t>
        </w:r>
      </w:ins>
      <w:ins w:id="525" w:author="Carmen De Coster" w:date="2023-09-05T15:28:00Z">
        <w:r>
          <w:rPr>
            <w:color w:val="0000FF"/>
            <w:lang w:val="nl-BE"/>
          </w:rPr>
          <w:t>:</w:t>
        </w:r>
      </w:ins>
    </w:p>
    <w:p w14:paraId="322E4593" w14:textId="77777777" w:rsidR="00F530E7" w:rsidRPr="00F530E7" w:rsidRDefault="00F530E7">
      <w:pPr>
        <w:pStyle w:val="Lijstalinea"/>
        <w:rPr>
          <w:ins w:id="526" w:author="Carmen De Coster" w:date="2023-09-05T15:31:00Z"/>
          <w:color w:val="0000FF"/>
          <w:lang w:val="nl-BE"/>
          <w:rPrChange w:id="527" w:author="Carmen De Coster" w:date="2023-09-05T15:31:00Z">
            <w:rPr>
              <w:ins w:id="528" w:author="Carmen De Coster" w:date="2023-09-05T15:31:00Z"/>
              <w:lang w:val="nl-BE"/>
            </w:rPr>
          </w:rPrChange>
        </w:rPr>
        <w:pPrChange w:id="529" w:author="Carmen De Coster" w:date="2023-09-05T15:31:00Z">
          <w:pPr>
            <w:pStyle w:val="Lijstalinea"/>
            <w:widowControl w:val="0"/>
            <w:numPr>
              <w:numId w:val="6"/>
            </w:numPr>
            <w:suppressAutoHyphens/>
            <w:spacing w:after="0" w:line="240" w:lineRule="auto"/>
            <w:ind w:hanging="360"/>
            <w:jc w:val="both"/>
          </w:pPr>
        </w:pPrChange>
      </w:pPr>
    </w:p>
    <w:p w14:paraId="29B8D0C8" w14:textId="77777777" w:rsidR="00F530E7" w:rsidRDefault="00F530E7">
      <w:pPr>
        <w:pStyle w:val="Lijstalinea"/>
        <w:widowControl w:val="0"/>
        <w:suppressAutoHyphens/>
        <w:spacing w:after="0" w:line="240" w:lineRule="auto"/>
        <w:jc w:val="both"/>
        <w:rPr>
          <w:ins w:id="530" w:author="Carmen De Coster" w:date="2023-09-05T15:27:00Z"/>
          <w:color w:val="0000FF"/>
          <w:lang w:val="nl-BE"/>
        </w:rPr>
        <w:pPrChange w:id="531" w:author="Carmen De Coster" w:date="2023-09-05T15:31:00Z">
          <w:pPr>
            <w:pStyle w:val="Lijstalinea"/>
            <w:widowControl w:val="0"/>
            <w:numPr>
              <w:numId w:val="6"/>
            </w:numPr>
            <w:suppressAutoHyphens/>
            <w:spacing w:after="0" w:line="240" w:lineRule="auto"/>
            <w:ind w:hanging="360"/>
            <w:jc w:val="both"/>
          </w:pPr>
        </w:pPrChange>
      </w:pPr>
    </w:p>
    <w:p w14:paraId="2C11780F" w14:textId="6A570EC5" w:rsidR="005B0A2B" w:rsidRPr="005B0A2B" w:rsidRDefault="005B0A2B" w:rsidP="005B0A2B">
      <w:pPr>
        <w:pStyle w:val="Lijstalinea"/>
        <w:widowControl w:val="0"/>
        <w:numPr>
          <w:ilvl w:val="0"/>
          <w:numId w:val="6"/>
        </w:numPr>
        <w:suppressAutoHyphens/>
        <w:spacing w:after="0" w:line="240" w:lineRule="auto"/>
        <w:jc w:val="both"/>
        <w:rPr>
          <w:ins w:id="532" w:author="Carmen De Coster" w:date="2023-09-05T15:27:00Z"/>
          <w:color w:val="0000FF"/>
          <w:lang w:val="nl-BE"/>
          <w:rPrChange w:id="533" w:author="Carmen De Coster" w:date="2023-09-05T15:27:00Z">
            <w:rPr>
              <w:ins w:id="534" w:author="Carmen De Coster" w:date="2023-09-05T15:27:00Z"/>
              <w:lang w:val="nl-BE"/>
            </w:rPr>
          </w:rPrChange>
        </w:rPr>
      </w:pPr>
      <w:ins w:id="535" w:author="Carmen De Coster" w:date="2023-09-05T15:27:00Z">
        <w:r>
          <w:rPr>
            <w:color w:val="0000FF"/>
            <w:lang w:val="nl-BE"/>
          </w:rPr>
          <w:t>Gewestelijk ecosysteem:</w:t>
        </w:r>
      </w:ins>
    </w:p>
    <w:p w14:paraId="74FF759F" w14:textId="7900DEED" w:rsidR="005A75A0" w:rsidRDefault="005A75A0" w:rsidP="005A75A0">
      <w:pPr>
        <w:pStyle w:val="Kop1"/>
        <w:numPr>
          <w:ilvl w:val="0"/>
          <w:numId w:val="0"/>
        </w:numPr>
        <w:jc w:val="left"/>
        <w:rPr>
          <w:lang w:val="nl-BE"/>
        </w:rPr>
        <w:sectPr w:rsidR="005A75A0" w:rsidSect="005A75A0">
          <w:pgSz w:w="11906" w:h="16838" w:code="9"/>
          <w:pgMar w:top="1418" w:right="1418" w:bottom="1418" w:left="1418" w:header="709" w:footer="709" w:gutter="0"/>
          <w:cols w:space="708"/>
          <w:docGrid w:linePitch="360"/>
        </w:sectPr>
      </w:pPr>
    </w:p>
    <w:p w14:paraId="7552D9F2" w14:textId="55149D03" w:rsidR="00214D89" w:rsidRDefault="00214D89" w:rsidP="00E1436C">
      <w:pPr>
        <w:pStyle w:val="Kop1"/>
        <w:tabs>
          <w:tab w:val="clear" w:pos="432"/>
          <w:tab w:val="num" w:pos="792"/>
        </w:tabs>
        <w:ind w:left="360"/>
      </w:pPr>
      <w:r w:rsidRPr="00234762">
        <w:rPr>
          <w:lang w:val="nl-BE"/>
        </w:rPr>
        <w:lastRenderedPageBreak/>
        <w:br/>
      </w:r>
      <w:bookmarkStart w:id="536" w:name="_Toc144992463"/>
      <w:r w:rsidR="0085133F">
        <w:rPr>
          <w:lang w:val="nl-BE"/>
        </w:rPr>
        <w:t>Gelijkekansentest</w:t>
      </w:r>
      <w:bookmarkEnd w:id="536"/>
    </w:p>
    <w:p w14:paraId="2D0C99C1" w14:textId="77777777" w:rsidR="005A75A0" w:rsidRDefault="005A75A0" w:rsidP="005A75A0">
      <w:pPr>
        <w:sectPr w:rsidR="005A75A0" w:rsidSect="005A75A0">
          <w:pgSz w:w="11906" w:h="16838" w:code="9"/>
          <w:pgMar w:top="1418" w:right="1418" w:bottom="1418" w:left="1418" w:header="709" w:footer="709" w:gutter="0"/>
          <w:cols w:space="708"/>
          <w:vAlign w:val="center"/>
          <w:docGrid w:linePitch="360"/>
        </w:sectPr>
      </w:pPr>
    </w:p>
    <w:p w14:paraId="217EAA29" w14:textId="680ECE4F" w:rsidR="00214D89" w:rsidRDefault="00214D89" w:rsidP="005A75A0"/>
    <w:p w14:paraId="142B64E3" w14:textId="727ECA34" w:rsidR="00F5159E" w:rsidRDefault="0085133F" w:rsidP="003A2128">
      <w:pPr>
        <w:pStyle w:val="Kop2"/>
        <w:ind w:left="576"/>
        <w:rPr>
          <w:lang w:val="nl-BE"/>
        </w:rPr>
      </w:pPr>
      <w:bookmarkStart w:id="537" w:name="_Toc144992464"/>
      <w:r w:rsidRPr="0085133F">
        <w:rPr>
          <w:lang w:val="nl-BE"/>
        </w:rPr>
        <w:t>Gelijkekansentest</w:t>
      </w:r>
      <w:bookmarkEnd w:id="537"/>
    </w:p>
    <w:p w14:paraId="05202993" w14:textId="77777777" w:rsidR="0085133F" w:rsidRPr="0085133F" w:rsidRDefault="0085133F" w:rsidP="0085133F">
      <w:pPr>
        <w:rPr>
          <w:lang w:val="nl-BE"/>
        </w:rPr>
      </w:pP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3A2128">
        <w:tc>
          <w:tcPr>
            <w:tcW w:w="9498" w:type="dxa"/>
            <w:shd w:val="clear" w:color="auto" w:fill="auto"/>
          </w:tcPr>
          <w:p w14:paraId="7B3019E3" w14:textId="03BA46C8" w:rsidR="00F5159E" w:rsidRDefault="007C266C" w:rsidP="00887EBC">
            <w:pPr>
              <w:pStyle w:val="Contenudetableau"/>
              <w:rPr>
                <w:lang w:val="fr-BE"/>
              </w:rPr>
            </w:pPr>
            <w:r w:rsidRPr="00AB7459">
              <w:rPr>
                <w:b/>
                <w:bCs/>
                <w:color w:val="0000FF"/>
                <w:lang w:val="nl-BE"/>
              </w:rPr>
              <w:t>Verwijder deze toelichting</w:t>
            </w:r>
          </w:p>
        </w:tc>
      </w:tr>
      <w:tr w:rsidR="00F5159E" w:rsidRPr="004E0060" w14:paraId="382D2D0B" w14:textId="77777777" w:rsidTr="003A2128">
        <w:tc>
          <w:tcPr>
            <w:tcW w:w="9498" w:type="dxa"/>
            <w:shd w:val="clear" w:color="auto" w:fill="auto"/>
          </w:tcPr>
          <w:p w14:paraId="0541C5DA" w14:textId="77777777"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
                <w:color w:val="0000FF"/>
                <w:szCs w:val="24"/>
                <w:lang w:val="nl-BE" w:eastAsia="zh-CN" w:bidi="hi-IN"/>
              </w:rPr>
            </w:pPr>
            <w:r w:rsidRPr="007C266C">
              <w:rPr>
                <w:rFonts w:eastAsia="SimSun" w:cs="Arial"/>
                <w:b/>
                <w:color w:val="0000FF"/>
                <w:szCs w:val="24"/>
                <w:lang w:val="nl-BE" w:eastAsia="zh-CN" w:bidi="hi-IN"/>
              </w:rPr>
              <w:t>Alleen in te vullen als je subsidieaanvraag meer dan 30.000 euro bedraagt.</w:t>
            </w:r>
          </w:p>
          <w:p w14:paraId="0F4E8841" w14:textId="77777777" w:rsid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color w:val="0000FF"/>
                <w:szCs w:val="24"/>
                <w:lang w:val="nl-BE" w:eastAsia="zh-CN" w:bidi="hi-IN"/>
              </w:rPr>
            </w:pPr>
          </w:p>
          <w:p w14:paraId="474FF3B8" w14:textId="3D3E04E5"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r w:rsidRPr="007C266C">
              <w:rPr>
                <w:rFonts w:eastAsia="SimSun" w:cs="Arial"/>
                <w:color w:val="0000FF"/>
                <w:szCs w:val="24"/>
                <w:lang w:val="nl-BE" w:eastAsia="zh-CN" w:bidi="hi-IN"/>
              </w:rPr>
              <w:t>Indien de ministeriële kabinetten en/of de regering van het Brussels Hoofdstedelijk Gewest deze aanvraag goedkeuren, moet de subsidie die aan jou zal worden toegekend, worden onderworpen aan de Gelijkekansentest. Deze test moet sinds 1 maart 2019 worden toegepast op alle ontwerpbesluiten voor de toekenning van een subsidie van meer dan 30.000 euro.</w:t>
            </w:r>
          </w:p>
          <w:p w14:paraId="66D674B3" w14:textId="77777777" w:rsid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color w:val="0000FF"/>
                <w:szCs w:val="24"/>
                <w:lang w:val="nl-BE" w:eastAsia="zh-CN" w:bidi="hi-IN"/>
              </w:rPr>
            </w:pPr>
          </w:p>
          <w:p w14:paraId="6145A42C" w14:textId="073A68E3"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r w:rsidRPr="007C266C">
              <w:rPr>
                <w:rFonts w:eastAsia="SimSun" w:cs="Arial"/>
                <w:color w:val="0000FF"/>
                <w:szCs w:val="24"/>
                <w:lang w:val="nl-BE" w:eastAsia="zh-CN" w:bidi="hi-IN"/>
              </w:rPr>
              <w:t>De Gelijkekansentest is een nieuw instrument dat door het Gewest is opgezet om de impact na te gaan van beleidsmaatregelen op verschillende bevolkingsgroepen waarvan de specifieke situatie en behoeften soms over het hoofd worden gezien.</w:t>
            </w:r>
          </w:p>
          <w:p w14:paraId="7D40E27E" w14:textId="77777777" w:rsid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color w:val="0000FF"/>
                <w:szCs w:val="24"/>
                <w:lang w:val="nl-BE" w:eastAsia="zh-CN" w:bidi="hi-IN"/>
              </w:rPr>
            </w:pPr>
          </w:p>
          <w:p w14:paraId="47B80D04" w14:textId="4C47E59F" w:rsidR="007C266C" w:rsidRPr="007C266C" w:rsidRDefault="007C266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r w:rsidRPr="007C266C">
              <w:rPr>
                <w:rFonts w:eastAsia="SimSun" w:cs="Arial"/>
                <w:color w:val="0000FF"/>
                <w:szCs w:val="24"/>
                <w:lang w:val="nl-BE" w:eastAsia="zh-CN" w:bidi="hi-IN"/>
              </w:rPr>
              <w:t>Meer informatie vind je op:</w:t>
            </w:r>
          </w:p>
          <w:p w14:paraId="7AD834E8" w14:textId="77777777" w:rsidR="007C266C" w:rsidRPr="007C266C" w:rsidRDefault="00D54AFC" w:rsidP="007C266C">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40" w:lineRule="auto"/>
              <w:jc w:val="both"/>
              <w:rPr>
                <w:rFonts w:eastAsia="SimSun" w:cs="Arial"/>
                <w:bCs/>
                <w:color w:val="0000FF"/>
                <w:szCs w:val="24"/>
                <w:lang w:val="nl-BE" w:eastAsia="zh-CN" w:bidi="hi-IN"/>
              </w:rPr>
            </w:pPr>
            <w:r>
              <w:fldChar w:fldCharType="begin"/>
            </w:r>
            <w:r w:rsidRPr="0013620B">
              <w:rPr>
                <w:lang w:val="nl-BE"/>
                <w:rPrChange w:id="538" w:author="Carmen De Coster" w:date="2023-09-05T13:00:00Z">
                  <w:rPr/>
                </w:rPrChange>
              </w:rPr>
              <w:instrText>HYPERLINK "http://equal.brussels/equal.brussels-a-presente-son-test-egalite-des-chances" \o "http://equal.brussels/equal.brussels-a-presente-son-test-egalite-des-chances"</w:instrText>
            </w:r>
            <w:r>
              <w:fldChar w:fldCharType="separate"/>
            </w:r>
            <w:r w:rsidR="007C266C" w:rsidRPr="007C266C">
              <w:rPr>
                <w:rFonts w:eastAsia="SimSun" w:cs="Arial"/>
                <w:color w:val="0000FF"/>
                <w:szCs w:val="24"/>
                <w:u w:val="single"/>
                <w:lang w:val="nl-BE" w:eastAsia="zh-CN" w:bidi="hi-IN"/>
              </w:rPr>
              <w:t>http://equal.brussels/equal.brussels-a-presente-son-test-egalite-des-chances</w:t>
            </w:r>
            <w:r>
              <w:rPr>
                <w:rFonts w:eastAsia="SimSun" w:cs="Arial"/>
                <w:color w:val="0000FF"/>
                <w:szCs w:val="24"/>
                <w:u w:val="single"/>
                <w:lang w:val="nl-BE" w:eastAsia="zh-CN" w:bidi="hi-IN"/>
              </w:rPr>
              <w:fldChar w:fldCharType="end"/>
            </w:r>
            <w:r w:rsidR="007C266C" w:rsidRPr="007C266C">
              <w:rPr>
                <w:rFonts w:eastAsia="SimSun" w:cs="Arial"/>
                <w:color w:val="0000FF"/>
                <w:szCs w:val="24"/>
                <w:lang w:val="nl-BE" w:eastAsia="zh-CN" w:bidi="hi-IN"/>
              </w:rPr>
              <w:t xml:space="preserve">, http://test.equal.brussels/ </w:t>
            </w:r>
          </w:p>
          <w:p w14:paraId="434B3B42" w14:textId="53729C0B" w:rsidR="00F5159E" w:rsidRPr="007C266C" w:rsidRDefault="007C266C" w:rsidP="007C266C">
            <w:pPr>
              <w:pStyle w:val="Answers"/>
              <w:spacing w:line="240" w:lineRule="auto"/>
              <w:ind w:left="0"/>
              <w:rPr>
                <w:bCs/>
                <w:color w:val="0000FF"/>
                <w:lang w:val="nl-BE"/>
              </w:rPr>
            </w:pPr>
            <w:r w:rsidRPr="007C266C">
              <w:rPr>
                <w:rFonts w:cs="Mangal"/>
                <w:color w:val="0000FF"/>
                <w:kern w:val="0"/>
                <w:lang w:val="nl-BE"/>
              </w:rPr>
              <w:t>Beantwoord de vragen in de volgende paragrafen zo duidelijk en beknopt mogelijk.</w:t>
            </w:r>
          </w:p>
        </w:tc>
      </w:tr>
    </w:tbl>
    <w:p w14:paraId="65920A36" w14:textId="77777777" w:rsidR="00F5159E" w:rsidRPr="007C266C" w:rsidRDefault="00F5159E" w:rsidP="00E1436C">
      <w:pPr>
        <w:ind w:left="360"/>
        <w:rPr>
          <w:lang w:val="nl-BE"/>
        </w:rPr>
      </w:pPr>
    </w:p>
    <w:p w14:paraId="116F3A6E" w14:textId="40C63F56" w:rsidR="00F927B1" w:rsidRPr="007C266C" w:rsidRDefault="007C266C" w:rsidP="003A2128">
      <w:pPr>
        <w:pStyle w:val="Kop2"/>
        <w:ind w:left="576"/>
        <w:rPr>
          <w:lang w:val="nl-BE"/>
        </w:rPr>
      </w:pPr>
      <w:bookmarkStart w:id="539" w:name="_Toc144992465"/>
      <w:r w:rsidRPr="007C266C">
        <w:rPr>
          <w:lang w:val="nl-BE"/>
        </w:rPr>
        <w:t>Impact van het project op een (of meer) van de volgende criteria</w:t>
      </w:r>
      <w:bookmarkEnd w:id="539"/>
      <w:r w:rsidR="00531580" w:rsidRPr="007C266C">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C266C" w14:paraId="5A4F0DE8" w14:textId="77777777" w:rsidTr="003A2128">
        <w:tc>
          <w:tcPr>
            <w:tcW w:w="9498" w:type="dxa"/>
            <w:shd w:val="clear" w:color="auto" w:fill="auto"/>
          </w:tcPr>
          <w:p w14:paraId="14A00791" w14:textId="59817754" w:rsidR="007C266C" w:rsidRDefault="007C266C" w:rsidP="007C266C">
            <w:pPr>
              <w:pStyle w:val="Contenudetableau"/>
              <w:rPr>
                <w:lang w:val="fr-BE"/>
              </w:rPr>
            </w:pPr>
            <w:r w:rsidRPr="00AB7459">
              <w:rPr>
                <w:b/>
                <w:bCs/>
                <w:color w:val="0000FF"/>
                <w:lang w:val="nl-BE"/>
              </w:rPr>
              <w:t>Verwijder deze toelichting</w:t>
            </w:r>
          </w:p>
        </w:tc>
      </w:tr>
      <w:tr w:rsidR="007C266C" w:rsidRPr="004E0060" w14:paraId="0D99A733" w14:textId="77777777" w:rsidTr="003A2128">
        <w:tc>
          <w:tcPr>
            <w:tcW w:w="9498" w:type="dxa"/>
            <w:shd w:val="clear" w:color="auto" w:fill="auto"/>
          </w:tcPr>
          <w:p w14:paraId="594AACB1" w14:textId="77777777" w:rsidR="001255DC" w:rsidRPr="001255DC" w:rsidRDefault="001255DC" w:rsidP="001255DC">
            <w:pPr>
              <w:pStyle w:val="Contenudetableau"/>
              <w:rPr>
                <w:color w:val="0000FF"/>
                <w:lang w:val="nl-BE"/>
              </w:rPr>
            </w:pPr>
            <w:r w:rsidRPr="001255DC">
              <w:rPr>
                <w:color w:val="0000FF"/>
                <w:lang w:val="nl-BE"/>
              </w:rPr>
              <w:t>Verduidelijk voor elk van de geselecteerde criteria:</w:t>
            </w:r>
          </w:p>
          <w:p w14:paraId="20CFD95F" w14:textId="77777777" w:rsidR="001255DC" w:rsidRPr="001255DC" w:rsidRDefault="001255DC" w:rsidP="001255DC">
            <w:pPr>
              <w:pStyle w:val="Contenudetableau"/>
              <w:rPr>
                <w:color w:val="0000FF"/>
                <w:lang w:val="nl-BE"/>
              </w:rPr>
            </w:pPr>
            <w:r w:rsidRPr="001255DC">
              <w:rPr>
                <w:color w:val="0000FF"/>
                <w:lang w:val="nl-BE"/>
              </w:rPr>
              <w:t>Hoe ben je te werk gegaan om de problemen of specifieke situaties waarmee werknemers te maken kunnen krijgen op basis van een of meer van deze criteria in kaart te brengen?</w:t>
            </w:r>
          </w:p>
          <w:p w14:paraId="60D2C789" w14:textId="77777777" w:rsidR="001255DC" w:rsidRPr="001255DC" w:rsidRDefault="001255DC" w:rsidP="001255DC">
            <w:pPr>
              <w:pStyle w:val="Contenudetableau"/>
              <w:rPr>
                <w:color w:val="0000FF"/>
                <w:lang w:val="nl-BE"/>
              </w:rPr>
            </w:pPr>
            <w:r w:rsidRPr="001255DC">
              <w:rPr>
                <w:color w:val="0000FF"/>
                <w:lang w:val="nl-BE"/>
              </w:rPr>
              <w:t>Vermeld de specifieke situaties en/of problemen die voor elk geselecteerd criterium werden vastgesteld.</w:t>
            </w:r>
          </w:p>
          <w:p w14:paraId="2D7571C0" w14:textId="113DAB30" w:rsidR="007C266C" w:rsidRPr="001255DC" w:rsidRDefault="001255DC" w:rsidP="001255DC">
            <w:pPr>
              <w:pStyle w:val="Contenudetableau"/>
              <w:rPr>
                <w:lang w:val="nl-BE"/>
              </w:rPr>
            </w:pPr>
            <w:r w:rsidRPr="001255DC">
              <w:rPr>
                <w:color w:val="0000FF"/>
                <w:lang w:val="nl-BE"/>
              </w:rPr>
              <w:t>Leg uit hoe je hiermee rekening hebt gehouden, of vermeld de fasen (voorbereiding, uitvoering, evaluatie) van je project die rekening houden met de specifieke situaties en problemen voor elk geselecteerd criterium.</w:t>
            </w:r>
          </w:p>
        </w:tc>
      </w:tr>
    </w:tbl>
    <w:p w14:paraId="7139E7F6" w14:textId="04CF1489" w:rsidR="00836FAA" w:rsidRPr="001255DC" w:rsidRDefault="00836FAA" w:rsidP="00E1436C">
      <w:pPr>
        <w:ind w:left="360"/>
        <w:rPr>
          <w:lang w:val="nl-BE"/>
        </w:rPr>
      </w:pPr>
    </w:p>
    <w:p w14:paraId="76710625" w14:textId="1625C863" w:rsidR="00F62ABC" w:rsidRPr="001255DC" w:rsidRDefault="00F62ABC" w:rsidP="003A2128">
      <w:pPr>
        <w:pStyle w:val="Plattetekst"/>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Gender</w:t>
      </w:r>
      <w:r w:rsidRPr="001255DC">
        <w:rPr>
          <w:rFonts w:eastAsia="Webdings" w:cs="Arial"/>
          <w:lang w:val="nl-BE"/>
        </w:rPr>
        <w:t xml:space="preserve"> </w:t>
      </w:r>
    </w:p>
    <w:p w14:paraId="6905BBE4" w14:textId="0C5DD577" w:rsidR="00F62ABC" w:rsidRPr="001255DC" w:rsidRDefault="00F62ABC" w:rsidP="003A2128">
      <w:pPr>
        <w:pStyle w:val="Plattetekst"/>
        <w:ind w:left="708"/>
        <w:rPr>
          <w:rFonts w:eastAsia="Webdings" w:cs="Arial"/>
          <w:lang w:val="nl-BE"/>
        </w:rPr>
      </w:pPr>
      <w:r>
        <w:rPr>
          <w:rFonts w:ascii="Webdings" w:eastAsia="Webdings" w:hAnsi="Webdings" w:cs="Webdings"/>
        </w:rPr>
        <w:t></w:t>
      </w:r>
      <w:r>
        <w:rPr>
          <w:rFonts w:ascii="Webdings" w:eastAsia="Webdings" w:hAnsi="Webdings" w:cs="Webdings"/>
        </w:rPr>
        <w:t></w:t>
      </w:r>
      <w:r w:rsidR="001255DC">
        <w:rPr>
          <w:rFonts w:eastAsia="Webdings" w:cs="Arial"/>
          <w:lang w:val="nl-BE"/>
        </w:rPr>
        <w:t>H</w:t>
      </w:r>
      <w:r w:rsidRPr="001255DC">
        <w:rPr>
          <w:rFonts w:eastAsia="Webdings" w:cs="Arial"/>
          <w:lang w:val="nl-BE"/>
        </w:rPr>
        <w:t>andicap</w:t>
      </w:r>
    </w:p>
    <w:p w14:paraId="1C05FCD0" w14:textId="599469BB" w:rsidR="00F62ABC" w:rsidRPr="001255DC" w:rsidRDefault="00F62ABC" w:rsidP="003A2128">
      <w:pPr>
        <w:pStyle w:val="Plattetekst"/>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Etnische en culturele afkomst</w:t>
      </w:r>
      <w:r w:rsidRPr="001255DC">
        <w:rPr>
          <w:rFonts w:eastAsia="Webdings" w:cs="Arial"/>
          <w:lang w:val="nl-BE"/>
        </w:rPr>
        <w:t xml:space="preserve"> </w:t>
      </w:r>
    </w:p>
    <w:p w14:paraId="2CC06904" w14:textId="6A81C392" w:rsidR="00F62ABC" w:rsidRPr="001255DC" w:rsidRDefault="00F62ABC" w:rsidP="003A2128">
      <w:pPr>
        <w:pStyle w:val="Plattetekst"/>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Seksuele geaardheid, genderidentiteit en genderexpressie</w:t>
      </w:r>
      <w:r w:rsidRPr="001255DC">
        <w:rPr>
          <w:rFonts w:eastAsia="Webdings" w:cs="Arial"/>
          <w:lang w:val="nl-BE"/>
        </w:rPr>
        <w:t xml:space="preserve"> </w:t>
      </w:r>
    </w:p>
    <w:p w14:paraId="6C8993CB" w14:textId="42C875C1" w:rsidR="00F62ABC" w:rsidRPr="001255DC" w:rsidRDefault="00F62ABC" w:rsidP="003A2128">
      <w:pPr>
        <w:pStyle w:val="Plattetekst"/>
        <w:ind w:left="708"/>
        <w:rPr>
          <w:rFonts w:eastAsia="Webdings" w:cs="Arial"/>
          <w:lang w:val="nl-BE"/>
        </w:rPr>
      </w:pPr>
      <w:r>
        <w:rPr>
          <w:rFonts w:ascii="Webdings" w:eastAsia="Webdings" w:hAnsi="Webdings" w:cs="Webdings"/>
        </w:rPr>
        <w:t></w:t>
      </w:r>
      <w:r>
        <w:rPr>
          <w:rFonts w:ascii="Webdings" w:eastAsia="Webdings" w:hAnsi="Webdings" w:cs="Webdings"/>
        </w:rPr>
        <w:t></w:t>
      </w:r>
      <w:r w:rsidR="001255DC" w:rsidRPr="001255DC">
        <w:rPr>
          <w:rFonts w:eastAsia="Webdings" w:cs="Arial"/>
          <w:lang w:val="nl-BE"/>
        </w:rPr>
        <w:t>Sociale afkomst en sociale situatie</w:t>
      </w:r>
    </w:p>
    <w:p w14:paraId="17536C5E" w14:textId="77777777" w:rsidR="00F62ABC" w:rsidRPr="001255DC" w:rsidRDefault="00F62ABC" w:rsidP="00E1436C">
      <w:pPr>
        <w:ind w:left="360"/>
        <w:rPr>
          <w:lang w:val="nl-BE"/>
        </w:rPr>
      </w:pPr>
    </w:p>
    <w:p w14:paraId="03A42E59" w14:textId="4CCF977B" w:rsidR="00C969D3" w:rsidRPr="001255DC" w:rsidRDefault="001255DC" w:rsidP="003A2128">
      <w:pPr>
        <w:pStyle w:val="Kop2"/>
        <w:ind w:left="576"/>
        <w:rPr>
          <w:lang w:val="nl-BE"/>
        </w:rPr>
      </w:pPr>
      <w:bookmarkStart w:id="540" w:name="_Toc144992466"/>
      <w:r w:rsidRPr="001255DC">
        <w:rPr>
          <w:lang w:val="nl-BE"/>
        </w:rPr>
        <w:t>Evaluatie van de impact van het project op deze criteria</w:t>
      </w:r>
      <w:bookmarkEnd w:id="540"/>
      <w:r w:rsidR="00531580" w:rsidRPr="001255DC">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C266C" w14:paraId="5AD183B2" w14:textId="77777777" w:rsidTr="003A2128">
        <w:tc>
          <w:tcPr>
            <w:tcW w:w="9498" w:type="dxa"/>
            <w:shd w:val="clear" w:color="auto" w:fill="auto"/>
          </w:tcPr>
          <w:p w14:paraId="1E1D083B" w14:textId="722CBD32" w:rsidR="007C266C" w:rsidRDefault="007C266C" w:rsidP="007C266C">
            <w:pPr>
              <w:pStyle w:val="Contenudetableau"/>
              <w:rPr>
                <w:lang w:val="fr-BE"/>
              </w:rPr>
            </w:pPr>
            <w:r w:rsidRPr="00AB7459">
              <w:rPr>
                <w:b/>
                <w:bCs/>
                <w:color w:val="0000FF"/>
                <w:lang w:val="nl-BE"/>
              </w:rPr>
              <w:t>Verwijder deze toelichting</w:t>
            </w:r>
          </w:p>
        </w:tc>
      </w:tr>
      <w:tr w:rsidR="007C266C" w:rsidRPr="004E0060" w14:paraId="014CAC02" w14:textId="77777777" w:rsidTr="003A2128">
        <w:tc>
          <w:tcPr>
            <w:tcW w:w="9498" w:type="dxa"/>
            <w:shd w:val="clear" w:color="auto" w:fill="auto"/>
          </w:tcPr>
          <w:p w14:paraId="55EF5EB1" w14:textId="77777777" w:rsidR="001255DC" w:rsidRPr="001255DC" w:rsidRDefault="001255DC" w:rsidP="001255DC">
            <w:pPr>
              <w:pStyle w:val="Contenudetableau"/>
              <w:rPr>
                <w:color w:val="0000FF"/>
                <w:lang w:val="nl-BE"/>
              </w:rPr>
            </w:pPr>
            <w:r w:rsidRPr="001255DC">
              <w:rPr>
                <w:color w:val="0000FF"/>
                <w:lang w:val="nl-BE"/>
              </w:rPr>
              <w:t>Evalueer de impact van je project: positief, neutraal of negatief.</w:t>
            </w:r>
          </w:p>
          <w:p w14:paraId="1003EAA0" w14:textId="5B10877D" w:rsidR="007C266C" w:rsidRPr="001255DC" w:rsidRDefault="001255DC" w:rsidP="001255DC">
            <w:pPr>
              <w:pStyle w:val="Contenudetableau"/>
              <w:rPr>
                <w:lang w:val="nl-BE"/>
              </w:rPr>
            </w:pPr>
            <w:r w:rsidRPr="001255DC">
              <w:rPr>
                <w:color w:val="0000FF"/>
                <w:lang w:val="nl-BE"/>
              </w:rPr>
              <w:t>Vermeld de gebruikte bronnen om de impact van je project te beoordelen: statistieken, onderzoek, referentiedocumenten, referentiepersonen en -instellingen, enzovoort.</w:t>
            </w:r>
          </w:p>
        </w:tc>
      </w:tr>
    </w:tbl>
    <w:p w14:paraId="032EEBC5" w14:textId="3A179DBD" w:rsidR="00805278" w:rsidRPr="001255DC" w:rsidRDefault="00805278" w:rsidP="00E1436C">
      <w:pPr>
        <w:ind w:left="360"/>
        <w:rPr>
          <w:lang w:val="nl-BE"/>
        </w:rPr>
      </w:pPr>
    </w:p>
    <w:p w14:paraId="41CD4423" w14:textId="0252281B" w:rsidR="00386A59" w:rsidRPr="00386A59" w:rsidRDefault="001255DC" w:rsidP="003A2128">
      <w:pPr>
        <w:pStyle w:val="Kop2"/>
        <w:ind w:left="576"/>
      </w:pPr>
      <w:bookmarkStart w:id="541" w:name="_Toc144992467"/>
      <w:r w:rsidRPr="001255DC">
        <w:rPr>
          <w:lang w:val="nl-BE"/>
        </w:rPr>
        <w:t>Niet-geselecteerde criteria</w:t>
      </w:r>
      <w:bookmarkEnd w:id="541"/>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7C266C" w14:paraId="40265AC0" w14:textId="77777777" w:rsidTr="003A2128">
        <w:tc>
          <w:tcPr>
            <w:tcW w:w="9498" w:type="dxa"/>
            <w:shd w:val="clear" w:color="auto" w:fill="auto"/>
          </w:tcPr>
          <w:p w14:paraId="7968AF9F" w14:textId="1C1ABB5B" w:rsidR="007C266C" w:rsidRDefault="007C266C" w:rsidP="007C266C">
            <w:pPr>
              <w:pStyle w:val="Contenudetableau"/>
              <w:rPr>
                <w:lang w:val="fr-BE"/>
              </w:rPr>
            </w:pPr>
            <w:r w:rsidRPr="00AB7459">
              <w:rPr>
                <w:b/>
                <w:bCs/>
                <w:color w:val="0000FF"/>
                <w:lang w:val="nl-BE"/>
              </w:rPr>
              <w:t>Verwijder deze toelichting</w:t>
            </w:r>
          </w:p>
        </w:tc>
      </w:tr>
      <w:tr w:rsidR="007C266C" w:rsidRPr="004E0060" w14:paraId="0E4EF1DF" w14:textId="77777777" w:rsidTr="003A2128">
        <w:tc>
          <w:tcPr>
            <w:tcW w:w="9498" w:type="dxa"/>
            <w:shd w:val="clear" w:color="auto" w:fill="auto"/>
          </w:tcPr>
          <w:p w14:paraId="7D0DFC34" w14:textId="77777777" w:rsidR="001255DC" w:rsidRPr="001255DC" w:rsidRDefault="001255DC" w:rsidP="001255DC">
            <w:pPr>
              <w:pStyle w:val="Contenudetableau"/>
              <w:rPr>
                <w:color w:val="0000FF"/>
                <w:lang w:val="nl-BE"/>
              </w:rPr>
            </w:pPr>
            <w:r w:rsidRPr="001255DC">
              <w:rPr>
                <w:color w:val="0000FF"/>
                <w:lang w:val="nl-BE"/>
              </w:rPr>
              <w:lastRenderedPageBreak/>
              <w:t>Verduidelijk voor elk van de niet-geselecteerde criteria:</w:t>
            </w:r>
          </w:p>
          <w:p w14:paraId="1C916448" w14:textId="77777777" w:rsidR="001255DC" w:rsidRPr="001255DC" w:rsidRDefault="001255DC" w:rsidP="001255DC">
            <w:pPr>
              <w:pStyle w:val="Contenudetableau"/>
              <w:rPr>
                <w:color w:val="0000FF"/>
                <w:lang w:val="nl-BE"/>
              </w:rPr>
            </w:pPr>
            <w:r w:rsidRPr="001255DC">
              <w:rPr>
                <w:color w:val="0000FF"/>
                <w:lang w:val="nl-BE"/>
              </w:rPr>
              <w:t>Wat heb je nodig om rekening te houden met de specifieke situaties of problemen in verband met deze criteria? Specificeer de ondervonden moeilijkheden voor elk niet-geselecteerd criterium.</w:t>
            </w:r>
          </w:p>
          <w:p w14:paraId="10C0EEB5" w14:textId="77777777" w:rsidR="001255DC" w:rsidRPr="001255DC" w:rsidRDefault="001255DC" w:rsidP="001255DC">
            <w:pPr>
              <w:pStyle w:val="Contenudetableau"/>
              <w:rPr>
                <w:color w:val="0000FF"/>
                <w:lang w:val="nl-BE"/>
              </w:rPr>
            </w:pPr>
            <w:r w:rsidRPr="001255DC">
              <w:rPr>
                <w:color w:val="0000FF"/>
                <w:lang w:val="nl-BE"/>
              </w:rPr>
              <w:t>Ben je van plan om in de toekomst rekening te houden met deze problemen?</w:t>
            </w:r>
          </w:p>
          <w:p w14:paraId="477D3EC2" w14:textId="77777777" w:rsidR="001255DC" w:rsidRDefault="001255DC" w:rsidP="001255DC">
            <w:pPr>
              <w:pStyle w:val="Contenudetableau"/>
              <w:rPr>
                <w:color w:val="0000FF"/>
                <w:lang w:val="nl-BE"/>
              </w:rPr>
            </w:pPr>
          </w:p>
          <w:p w14:paraId="3D129E48" w14:textId="40F66493" w:rsidR="007C266C" w:rsidRPr="001255DC" w:rsidRDefault="001255DC" w:rsidP="001255DC">
            <w:pPr>
              <w:pStyle w:val="Contenudetableau"/>
              <w:rPr>
                <w:lang w:val="nl-BE"/>
              </w:rPr>
            </w:pPr>
            <w:r w:rsidRPr="001255DC">
              <w:rPr>
                <w:color w:val="0000FF"/>
                <w:lang w:val="nl-BE"/>
              </w:rPr>
              <w:t>Bijvoorbeeld in een latere fase van je project; leg dan uit hoe.</w:t>
            </w:r>
          </w:p>
        </w:tc>
      </w:tr>
    </w:tbl>
    <w:p w14:paraId="3B424BF4" w14:textId="77777777" w:rsidR="00386A59" w:rsidRPr="001255DC" w:rsidRDefault="00386A59" w:rsidP="00E1436C">
      <w:pPr>
        <w:ind w:left="360"/>
        <w:rPr>
          <w:lang w:val="nl-BE"/>
        </w:rPr>
      </w:pPr>
    </w:p>
    <w:p w14:paraId="2ADA4AD1" w14:textId="31BC035E" w:rsidR="00EE4661" w:rsidRPr="001255DC" w:rsidRDefault="00EE4661">
      <w:pPr>
        <w:rPr>
          <w:lang w:val="nl-BE"/>
        </w:rPr>
      </w:pPr>
      <w:r w:rsidRPr="001255DC">
        <w:rPr>
          <w:lang w:val="nl-BE"/>
        </w:rPr>
        <w:br w:type="page"/>
      </w:r>
    </w:p>
    <w:p w14:paraId="0BA2A8AC" w14:textId="77777777" w:rsidR="001255DC" w:rsidRPr="00D17365" w:rsidRDefault="001255DC" w:rsidP="009F44F9">
      <w:pPr>
        <w:pStyle w:val="Kop1"/>
        <w:tabs>
          <w:tab w:val="clear" w:pos="432"/>
          <w:tab w:val="num" w:pos="792"/>
        </w:tabs>
        <w:ind w:left="360"/>
        <w:rPr>
          <w:lang w:val="nl-BE"/>
        </w:rPr>
        <w:sectPr w:rsidR="001255DC" w:rsidRPr="00D17365" w:rsidSect="005A75A0">
          <w:pgSz w:w="11906" w:h="16838" w:code="9"/>
          <w:pgMar w:top="1418" w:right="1418" w:bottom="1418" w:left="1418" w:header="709" w:footer="709" w:gutter="0"/>
          <w:cols w:space="708"/>
          <w:docGrid w:linePitch="360"/>
        </w:sectPr>
      </w:pPr>
      <w:bookmarkStart w:id="542" w:name="_Toc76721146"/>
    </w:p>
    <w:p w14:paraId="07EAD4FF" w14:textId="18D6C853" w:rsidR="001255DC" w:rsidRDefault="001255DC" w:rsidP="005C344C">
      <w:pPr>
        <w:pStyle w:val="Kop1"/>
        <w:tabs>
          <w:tab w:val="clear" w:pos="432"/>
          <w:tab w:val="num" w:pos="792"/>
        </w:tabs>
        <w:ind w:left="360"/>
        <w:rPr>
          <w:lang w:val="nl-BE"/>
        </w:rPr>
        <w:sectPr w:rsidR="001255DC" w:rsidSect="001255DC">
          <w:pgSz w:w="11906" w:h="16838" w:code="9"/>
          <w:pgMar w:top="1418" w:right="1418" w:bottom="1418" w:left="1418" w:header="709" w:footer="709" w:gutter="0"/>
          <w:cols w:space="708"/>
          <w:vAlign w:val="center"/>
          <w:docGrid w:linePitch="360"/>
        </w:sectPr>
      </w:pPr>
      <w:bookmarkStart w:id="543" w:name="_Toc144992468"/>
      <w:bookmarkEnd w:id="542"/>
      <w:r w:rsidRPr="001255DC">
        <w:rPr>
          <w:lang w:val="nl-BE"/>
        </w:rPr>
        <w:lastRenderedPageBreak/>
        <w:t>Bijlagen en handtekenin</w:t>
      </w:r>
      <w:r>
        <w:rPr>
          <w:lang w:val="nl-BE"/>
        </w:rPr>
        <w:t>g</w:t>
      </w:r>
      <w:bookmarkEnd w:id="543"/>
    </w:p>
    <w:p w14:paraId="46DB86A2" w14:textId="344BF817" w:rsidR="009F44F9" w:rsidRPr="001255DC" w:rsidRDefault="001255DC" w:rsidP="003A2128">
      <w:pPr>
        <w:pStyle w:val="Kop2"/>
        <w:ind w:left="576"/>
        <w:rPr>
          <w:lang w:val="nl-BE"/>
        </w:rPr>
      </w:pPr>
      <w:bookmarkStart w:id="544" w:name="_Toc144992469"/>
      <w:r w:rsidRPr="001255DC">
        <w:rPr>
          <w:lang w:val="nl-BE"/>
        </w:rPr>
        <w:lastRenderedPageBreak/>
        <w:t>Verplicht bij te voegen documenten</w:t>
      </w:r>
      <w:bookmarkEnd w:id="544"/>
      <w:r w:rsidR="009F44F9" w:rsidRPr="001255DC">
        <w:rPr>
          <w:lang w:val="nl-BE"/>
        </w:rPr>
        <w:br/>
      </w:r>
    </w:p>
    <w:p w14:paraId="6EC8CB8B" w14:textId="36F39831" w:rsidR="009F44F9" w:rsidRPr="001255DC" w:rsidRDefault="001255DC" w:rsidP="00AA24CD">
      <w:pPr>
        <w:pStyle w:val="Lijstalinea"/>
        <w:numPr>
          <w:ilvl w:val="0"/>
          <w:numId w:val="7"/>
        </w:numPr>
        <w:ind w:left="643"/>
        <w:rPr>
          <w:lang w:val="nl-BE"/>
        </w:rPr>
      </w:pPr>
      <w:r>
        <w:rPr>
          <w:lang w:val="nl-NL"/>
        </w:rPr>
        <w:t>Een kopie van de bankgegevens (officieel datum van de bank en geen screenshot van e-banking)</w:t>
      </w:r>
    </w:p>
    <w:p w14:paraId="28357368" w14:textId="51C07257" w:rsidR="009F44F9" w:rsidRPr="001255DC" w:rsidRDefault="001255DC" w:rsidP="00AA24CD">
      <w:pPr>
        <w:pStyle w:val="Lijstalinea"/>
        <w:numPr>
          <w:ilvl w:val="0"/>
          <w:numId w:val="7"/>
        </w:numPr>
        <w:ind w:left="643"/>
        <w:rPr>
          <w:lang w:val="nl-BE"/>
        </w:rPr>
      </w:pPr>
      <w:r>
        <w:rPr>
          <w:color w:val="000000"/>
          <w:lang w:val="nl-BE"/>
        </w:rPr>
        <w:t>De cv's van de voornaamste personen</w:t>
      </w:r>
    </w:p>
    <w:p w14:paraId="25992371" w14:textId="5008B58D" w:rsidR="009F44F9" w:rsidRPr="001255DC" w:rsidRDefault="001255DC" w:rsidP="00AA24CD">
      <w:pPr>
        <w:pStyle w:val="Lijstalinea"/>
        <w:numPr>
          <w:ilvl w:val="0"/>
          <w:numId w:val="7"/>
        </w:numPr>
        <w:ind w:left="643"/>
        <w:rPr>
          <w:lang w:val="nl-BE"/>
        </w:rPr>
      </w:pPr>
      <w:r>
        <w:rPr>
          <w:color w:val="000000"/>
          <w:lang w:val="nl-BE"/>
        </w:rPr>
        <w:t xml:space="preserve">De volledige en gedetailleerde </w:t>
      </w:r>
      <w:del w:id="545" w:author="Carmen De Coster" w:date="2023-09-05T15:35:00Z">
        <w:r w:rsidDel="001A0176">
          <w:rPr>
            <w:color w:val="000000"/>
            <w:lang w:val="nl-BE"/>
          </w:rPr>
          <w:delText xml:space="preserve">planning </w:delText>
        </w:r>
      </w:del>
      <w:ins w:id="546" w:author="Carmen De Coster" w:date="2023-09-05T15:35:00Z">
        <w:r w:rsidR="001A0176">
          <w:rPr>
            <w:color w:val="000000"/>
            <w:lang w:val="nl-BE"/>
          </w:rPr>
          <w:t xml:space="preserve">kalender </w:t>
        </w:r>
        <w:r w:rsidR="002324F7" w:rsidRPr="002324F7">
          <w:rPr>
            <w:color w:val="000000"/>
            <w:lang w:val="nl-BE"/>
          </w:rPr>
          <w:t xml:space="preserve">(het bronbestand, </w:t>
        </w:r>
      </w:ins>
      <w:ins w:id="547" w:author="Carmen De Coster" w:date="2023-09-05T15:36:00Z">
        <w:r w:rsidR="002324F7">
          <w:rPr>
            <w:color w:val="000000"/>
            <w:lang w:val="nl-BE"/>
          </w:rPr>
          <w:t xml:space="preserve">in </w:t>
        </w:r>
      </w:ins>
      <w:ins w:id="548" w:author="Carmen De Coster" w:date="2023-09-05T15:35:00Z">
        <w:r w:rsidR="002324F7" w:rsidRPr="002324F7">
          <w:rPr>
            <w:color w:val="000000"/>
            <w:lang w:val="nl-BE"/>
          </w:rPr>
          <w:t>Word-</w:t>
        </w:r>
      </w:ins>
      <w:ins w:id="549" w:author="Carmen De Coster" w:date="2023-09-05T15:39:00Z">
        <w:r w:rsidR="00824473">
          <w:rPr>
            <w:color w:val="000000"/>
            <w:lang w:val="nl-BE"/>
          </w:rPr>
          <w:t xml:space="preserve"> of </w:t>
        </w:r>
      </w:ins>
      <w:ins w:id="550" w:author="Carmen De Coster" w:date="2023-09-05T15:35:00Z">
        <w:r w:rsidR="002324F7" w:rsidRPr="002324F7">
          <w:rPr>
            <w:color w:val="000000"/>
            <w:lang w:val="nl-BE"/>
          </w:rPr>
          <w:t>Excel</w:t>
        </w:r>
      </w:ins>
      <w:ins w:id="551" w:author="Carmen De Coster" w:date="2023-09-05T15:39:00Z">
        <w:r w:rsidR="00EB66E2">
          <w:rPr>
            <w:color w:val="000000"/>
            <w:lang w:val="nl-BE"/>
          </w:rPr>
          <w:t xml:space="preserve">l, </w:t>
        </w:r>
      </w:ins>
      <w:ins w:id="552" w:author="Carmen De Coster" w:date="2023-09-05T15:35:00Z">
        <w:r w:rsidR="002324F7" w:rsidRPr="002324F7">
          <w:rPr>
            <w:color w:val="000000"/>
            <w:lang w:val="nl-BE"/>
          </w:rPr>
          <w:t>geen printscreen van de kalender)</w:t>
        </w:r>
      </w:ins>
      <w:del w:id="553" w:author="Carmen De Coster" w:date="2023-09-05T15:35:00Z">
        <w:r w:rsidDel="002324F7">
          <w:rPr>
            <w:color w:val="000000"/>
            <w:lang w:val="nl-BE"/>
          </w:rPr>
          <w:delText>en de elektronische versie ervan</w:delText>
        </w:r>
      </w:del>
    </w:p>
    <w:p w14:paraId="7EF1648A" w14:textId="70B6F0E2" w:rsidR="009F44F9" w:rsidRPr="001255DC" w:rsidRDefault="00EB66E2" w:rsidP="00AA24CD">
      <w:pPr>
        <w:pStyle w:val="Lijstalinea"/>
        <w:numPr>
          <w:ilvl w:val="0"/>
          <w:numId w:val="7"/>
        </w:numPr>
        <w:ind w:left="643"/>
        <w:rPr>
          <w:lang w:val="nl-BE"/>
        </w:rPr>
      </w:pPr>
      <w:ins w:id="554" w:author="Carmen De Coster" w:date="2023-09-05T15:39:00Z">
        <w:r>
          <w:rPr>
            <w:color w:val="000000"/>
            <w:lang w:val="nl-BE"/>
          </w:rPr>
          <w:t xml:space="preserve">Indien mogelijk, </w:t>
        </w:r>
      </w:ins>
      <w:del w:id="555" w:author="Carmen De Coster" w:date="2023-09-05T15:39:00Z">
        <w:r w:rsidR="001255DC" w:rsidDel="00EB66E2">
          <w:rPr>
            <w:color w:val="000000"/>
            <w:lang w:val="nl-BE"/>
          </w:rPr>
          <w:delText>D</w:delText>
        </w:r>
      </w:del>
      <w:ins w:id="556" w:author="Carmen De Coster" w:date="2023-09-05T15:39:00Z">
        <w:r>
          <w:rPr>
            <w:color w:val="000000"/>
            <w:lang w:val="nl-BE"/>
          </w:rPr>
          <w:t>d</w:t>
        </w:r>
      </w:ins>
      <w:r w:rsidR="001255DC">
        <w:rPr>
          <w:color w:val="000000"/>
          <w:lang w:val="nl-BE"/>
        </w:rPr>
        <w:t>e bestekken en de offertes van de onderaannemers</w:t>
      </w:r>
    </w:p>
    <w:p w14:paraId="43C1C111" w14:textId="2E157A25" w:rsidR="007977CE" w:rsidRPr="00D54AFC" w:rsidDel="00D54AFC" w:rsidRDefault="00D54AFC" w:rsidP="00AA24CD">
      <w:pPr>
        <w:pStyle w:val="Lijstalinea"/>
        <w:numPr>
          <w:ilvl w:val="0"/>
          <w:numId w:val="7"/>
        </w:numPr>
        <w:ind w:left="643"/>
        <w:rPr>
          <w:del w:id="557" w:author="Carmen De Coster" w:date="2023-09-05T15:40:00Z"/>
          <w:lang w:val="nl-BE"/>
          <w:rPrChange w:id="558" w:author="Carmen De Coster" w:date="2023-09-05T15:40:00Z">
            <w:rPr>
              <w:del w:id="559" w:author="Carmen De Coster" w:date="2023-09-05T15:40:00Z"/>
              <w:color w:val="000000"/>
              <w:lang w:val="nl-BE"/>
            </w:rPr>
          </w:rPrChange>
        </w:rPr>
      </w:pPr>
      <w:ins w:id="560" w:author="Carmen De Coster" w:date="2023-09-05T15:40:00Z">
        <w:r w:rsidRPr="00D54AFC">
          <w:rPr>
            <w:color w:val="000000"/>
            <w:lang w:val="nl-BE"/>
          </w:rPr>
          <w:t xml:space="preserve">Het financiële plan, evenals elk ander document dat je businessplan kan ondersteunen (social lean canvas, business model canvas, </w:t>
        </w:r>
        <w:r>
          <w:rPr>
            <w:color w:val="000000"/>
            <w:lang w:val="nl-BE"/>
          </w:rPr>
          <w:t>enz</w:t>
        </w:r>
        <w:r w:rsidRPr="00D54AFC">
          <w:rPr>
            <w:color w:val="000000"/>
            <w:lang w:val="nl-BE"/>
          </w:rPr>
          <w:t>.).</w:t>
        </w:r>
      </w:ins>
      <w:del w:id="561" w:author="Carmen De Coster" w:date="2023-09-05T15:40:00Z">
        <w:r w:rsidR="001255DC" w:rsidDel="00D54AFC">
          <w:rPr>
            <w:color w:val="000000"/>
            <w:lang w:val="nl-BE"/>
          </w:rPr>
          <w:delText>Een bedrijfsplan dat moet worden getest als onderdeel van het aantonen van de haalbaarheid en levensvatbaarheid van het project (inclusief het financiële plan)</w:delText>
        </w:r>
      </w:del>
    </w:p>
    <w:p w14:paraId="62642C62" w14:textId="77777777" w:rsidR="00D54AFC" w:rsidRPr="001255DC" w:rsidRDefault="00D54AFC" w:rsidP="00AA24CD">
      <w:pPr>
        <w:pStyle w:val="Lijstalinea"/>
        <w:numPr>
          <w:ilvl w:val="0"/>
          <w:numId w:val="7"/>
        </w:numPr>
        <w:ind w:left="643"/>
        <w:rPr>
          <w:ins w:id="562" w:author="Carmen De Coster" w:date="2023-09-05T15:40:00Z"/>
          <w:lang w:val="nl-BE"/>
        </w:rPr>
      </w:pPr>
    </w:p>
    <w:p w14:paraId="5F7817A9" w14:textId="5C87AE73" w:rsidR="0075794D" w:rsidRPr="001255DC" w:rsidRDefault="001255DC" w:rsidP="00AA24CD">
      <w:pPr>
        <w:pStyle w:val="Lijstalinea"/>
        <w:numPr>
          <w:ilvl w:val="0"/>
          <w:numId w:val="7"/>
        </w:numPr>
        <w:ind w:left="643"/>
        <w:rPr>
          <w:lang w:val="nl-BE"/>
        </w:rPr>
      </w:pPr>
      <w:r>
        <w:rPr>
          <w:color w:val="000000"/>
          <w:lang w:val="nl-BE"/>
        </w:rPr>
        <w:t>De jaarrekeningen van de afgelopen drie jaar en de voorlopige situatie voor het lopende begrotingsjaar</w:t>
      </w:r>
    </w:p>
    <w:p w14:paraId="308B86DD" w14:textId="13B17598" w:rsidR="001C6D85" w:rsidRDefault="001255DC" w:rsidP="00AA24CD">
      <w:pPr>
        <w:pStyle w:val="Lijstalinea"/>
        <w:numPr>
          <w:ilvl w:val="0"/>
          <w:numId w:val="7"/>
        </w:numPr>
        <w:ind w:left="643"/>
      </w:pPr>
      <w:r>
        <w:rPr>
          <w:color w:val="000000"/>
          <w:lang w:val="nl-BE"/>
        </w:rPr>
        <w:t>De de-minimisverklaring</w:t>
      </w:r>
    </w:p>
    <w:p w14:paraId="3765CC0C" w14:textId="01F63528" w:rsidR="009F44F9" w:rsidRPr="001255DC" w:rsidRDefault="001255DC" w:rsidP="001518CF">
      <w:pPr>
        <w:pStyle w:val="Lijstalinea"/>
        <w:numPr>
          <w:ilvl w:val="0"/>
          <w:numId w:val="7"/>
        </w:numPr>
        <w:ind w:left="643"/>
        <w:rPr>
          <w:lang w:val="nl-BE"/>
        </w:rPr>
      </w:pPr>
      <w:r w:rsidRPr="001255DC">
        <w:rPr>
          <w:color w:val="000000"/>
          <w:lang w:val="nl-BE"/>
        </w:rPr>
        <w:t>Elk ander document dat kan dienen ter ondersteuning van de financieringsaanvraag</w:t>
      </w:r>
    </w:p>
    <w:p w14:paraId="5751B66F" w14:textId="6B265D78" w:rsidR="009F44F9" w:rsidRDefault="0047360E" w:rsidP="003A2128">
      <w:pPr>
        <w:pStyle w:val="Kop2"/>
        <w:ind w:left="576"/>
      </w:pPr>
      <w:bookmarkStart w:id="563" w:name="_Toc144992470"/>
      <w:r w:rsidRPr="0047360E">
        <w:rPr>
          <w:bCs/>
          <w:lang w:val="nl-NL"/>
        </w:rPr>
        <w:t>Algemene Verordening Gegevensbescherming</w:t>
      </w:r>
      <w:bookmarkEnd w:id="563"/>
      <w:r w:rsidR="009F44F9">
        <w:br/>
      </w:r>
    </w:p>
    <w:p w14:paraId="0343BD16" w14:textId="417913CA" w:rsidR="009F44F9" w:rsidRPr="0047360E" w:rsidRDefault="0047360E" w:rsidP="0047360E">
      <w:pPr>
        <w:spacing w:line="240" w:lineRule="auto"/>
        <w:ind w:left="283"/>
        <w:jc w:val="both"/>
        <w:rPr>
          <w:lang w:val="nl-BE"/>
        </w:rPr>
      </w:pPr>
      <w:r w:rsidRPr="0047360E">
        <w:rPr>
          <w:lang w:val="nl-NL"/>
        </w:rPr>
        <w:t>De persoonsgegevens die via dit formulier verzameld worden door Innoviris en de verantwoordelijke voor de verwerking, hebben als doel de behandeling van je subsidieaanvraag (dit houdt in: analyse, evaluatie door Innoviris en een externe jury). De verwerking ervan is noodzakelijk om te voldoen aan een wettelijke verplichting die op de verwerkingsverantwoordelijke rust en voor de vervulling van een taak van algemeen belang of van een taak in het kader van de uitoefening van het openbaar gezag dat aan de verwerkingsverantwoordelijke is opgedragen.</w:t>
      </w:r>
    </w:p>
    <w:p w14:paraId="58B9AEC3" w14:textId="1696DA50" w:rsidR="009F44F9" w:rsidRPr="0047360E" w:rsidRDefault="0047360E" w:rsidP="0047360E">
      <w:pPr>
        <w:spacing w:line="240" w:lineRule="auto"/>
        <w:ind w:left="283"/>
        <w:jc w:val="both"/>
        <w:rPr>
          <w:lang w:val="nl-BE"/>
        </w:rPr>
      </w:pPr>
      <w:r w:rsidRPr="0047360E">
        <w:rPr>
          <w:lang w:val="nl-BE"/>
        </w:rPr>
        <w:t>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verwerking te bereiken. Heb je vragen of wil je je rechten uit hoofde van de artikelen 15 tot en met 22 van de GDPR uitoefenen, neem dan contact op met dpo@innoviris.brussels of surf naar onze website en ga naar de rubriek ‘privacy’.</w:t>
      </w:r>
    </w:p>
    <w:p w14:paraId="66724A67" w14:textId="7B1A0D17" w:rsidR="009F44F9" w:rsidRPr="001255DC" w:rsidRDefault="001255DC" w:rsidP="003A2128">
      <w:pPr>
        <w:pStyle w:val="Kop2"/>
        <w:ind w:left="576"/>
        <w:rPr>
          <w:lang w:val="nl-BE"/>
        </w:rPr>
      </w:pPr>
      <w:bookmarkStart w:id="564" w:name="_Toc144992471"/>
      <w:r w:rsidRPr="001255DC">
        <w:rPr>
          <w:lang w:val="nl-BE"/>
        </w:rPr>
        <w:t>Verklaring op erewoord en verbintenissen</w:t>
      </w:r>
      <w:bookmarkEnd w:id="564"/>
      <w:r w:rsidR="009F44F9" w:rsidRPr="001255DC">
        <w:rPr>
          <w:lang w:val="nl-BE"/>
        </w:rPr>
        <w:br/>
      </w:r>
    </w:p>
    <w:p w14:paraId="47E02A44" w14:textId="39FA997F" w:rsidR="007F1905" w:rsidRDefault="007F1905" w:rsidP="007F1905">
      <w:pPr>
        <w:ind w:left="360"/>
        <w:rPr>
          <w:lang w:val="nl-BE"/>
        </w:rPr>
      </w:pPr>
      <w:r>
        <w:rPr>
          <w:color w:val="000000"/>
          <w:lang w:val="nl-BE"/>
        </w:rPr>
        <w:t xml:space="preserve">Ik/wij ondergetekende(n) (NAAM/NAMEN – VOORNAAM/VOORNAMEN) en functie………………….……………………………………………………………………………………………… bevestig(en) dat de onderneming …………………………………… op de hoogte is van de onderstaande voorschriften en dat ze zich ertoe verbindt om deze na te leven </w:t>
      </w:r>
      <w:r>
        <w:rPr>
          <w:i/>
          <w:color w:val="000000"/>
          <w:lang w:val="nl-BE"/>
        </w:rPr>
        <w:t>(kruis de vakjes aan die van toepassing zijn)</w:t>
      </w:r>
      <w:r>
        <w:rPr>
          <w:color w:val="000000"/>
          <w:lang w:val="nl-BE"/>
        </w:rPr>
        <w:t xml:space="preserve">: </w:t>
      </w:r>
    </w:p>
    <w:p w14:paraId="7DC23FF3"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is in regel met haar fiscale en sociale verplichtingen; </w:t>
      </w:r>
    </w:p>
    <w:p w14:paraId="201C57E6"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het project/programma werd niet opgestart voordat het aanvraagdossier bij Innoviris werd ingediend;</w:t>
      </w:r>
    </w:p>
    <w:p w14:paraId="7A64C787"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beschikt over een methode voor het opvolgen van de kosten van het project/programma of zal deze, voordat het project/programma van start gaat, invoeren om de kosten die aan het project/programma worden toegeschreven, te verantwoorden en te controleren;</w:t>
      </w:r>
    </w:p>
    <w:p w14:paraId="07476FFF"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het project/programma wordt niet volledig of gedeeltelijk uitgevoerd in opdracht van derden; </w:t>
      </w:r>
    </w:p>
    <w:p w14:paraId="5AA0371E"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zal eigenaar zijn van de resultaten van het project/programma wat de knowhow en de technische intellectuele eigendomsrechten betreft;</w:t>
      </w:r>
    </w:p>
    <w:p w14:paraId="4F6F5D8D"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kosten die worden toegeschreven aan het project/programma worden niet volledig of gedeeltelijk gedekt door andere overheidssteun. De onderneming verbindt zich er eveneens toe om voor kosten die binnen het kader van het project/programma vallen geen nieuwe aanvraag tot cofinanciering in te dienen bij andere gewestelijke, nationale of communautaire instanties;</w:t>
      </w:r>
    </w:p>
    <w:p w14:paraId="7E64DA63"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verkeert in goede financiële gezondheid en is geen insolvabiliteitsprocedure aangegaan; </w:t>
      </w:r>
    </w:p>
    <w:p w14:paraId="7E1B04F1"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verbindt zich ertoe om Innoviris onmiddellijk op de hoogte te brengen van </w:t>
      </w:r>
      <w:r>
        <w:rPr>
          <w:color w:val="000000"/>
          <w:lang w:val="nl-BE"/>
        </w:rPr>
        <w:lastRenderedPageBreak/>
        <w:t>elke belangrijke wijziging in het kader van het project/programma (het stopzetten, on hold zetten of verkleinen van de scope van het project/programma enzovoort) of in haar situatie (onder meer in geval van insolvabiliteit, enzovoort);</w:t>
      </w:r>
    </w:p>
    <w:p w14:paraId="6D9990DA" w14:textId="77777777"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ind w:left="708"/>
        <w:jc w:val="both"/>
        <w:rPr>
          <w:lang w:val="nl-BE"/>
        </w:rPr>
      </w:pPr>
      <w:r>
        <w:rPr>
          <w:rFonts w:ascii="Webdings" w:hAnsi="Webdings"/>
          <w:color w:val="000000"/>
          <w:lang w:val="nl-BE"/>
        </w:rPr>
        <w:t></w:t>
      </w:r>
      <w:r>
        <w:rPr>
          <w:color w:val="000000"/>
          <w:lang w:val="nl-BE"/>
        </w:rPr>
        <w:t xml:space="preserve"> de onderneming zal de toegekende subsidie terugbetalen, verhoogd met de gangbare wettelijke interestvoet, indien ze het project/programma niet op een passende manier of niet conform de regels beheert of indien ze een of meerdere verplichtingen niet naleeft.</w:t>
      </w:r>
    </w:p>
    <w:p w14:paraId="30B8E6BB" w14:textId="3756EC6A" w:rsidR="009F44F9" w:rsidRPr="007F1905" w:rsidRDefault="007F1905" w:rsidP="007F1905">
      <w:pPr>
        <w:pStyle w:val="Lijstalinea"/>
        <w:numPr>
          <w:ilvl w:val="0"/>
          <w:numId w:val="14"/>
        </w:numPr>
        <w:ind w:left="991"/>
        <w:rPr>
          <w:szCs w:val="20"/>
          <w:lang w:val="nl-BE"/>
        </w:rPr>
      </w:pPr>
      <w:r>
        <w:rPr>
          <w:rFonts w:ascii="Webdings" w:hAnsi="Webdings"/>
          <w:color w:val="000000"/>
          <w:lang w:val="nl-BE"/>
        </w:rPr>
        <w:t></w:t>
      </w:r>
      <w:r>
        <w:rPr>
          <w:color w:val="000000"/>
          <w:lang w:val="nl-BE"/>
        </w:rPr>
        <w:t xml:space="preserve"> het bedrag van de gevraagde subsidie brengt het totale bedrag van de steun die reeds is verleend op grond van Verordening (EG) nr. 1407/2013 van de Europese Commissie van 18 december 2013 betreffende de toepassing van de artikelen 107 en 108 van het Verdrag betreffende de werking van de Europese Unie op de-minimissteun (bekendgemaakt in PB nr. L 352 van 24 december 2013) niet op meer dan € 200.000 over een periode van drie belastingjaren.</w:t>
      </w:r>
    </w:p>
    <w:p w14:paraId="04EA2D13" w14:textId="77777777" w:rsidR="00341935" w:rsidRPr="007F1905" w:rsidRDefault="00341935" w:rsidP="003A2128">
      <w:pPr>
        <w:pStyle w:val="Lijstalinea"/>
        <w:rPr>
          <w:szCs w:val="20"/>
          <w:lang w:val="nl-BE"/>
        </w:rPr>
      </w:pPr>
    </w:p>
    <w:p w14:paraId="40786AB3" w14:textId="30D038DA" w:rsidR="009F44F9" w:rsidRDefault="007F1905" w:rsidP="003A2128">
      <w:pPr>
        <w:pStyle w:val="Kop2"/>
        <w:ind w:left="576"/>
      </w:pPr>
      <w:bookmarkStart w:id="565" w:name="_Toc144992472"/>
      <w:r w:rsidRPr="007F1905">
        <w:rPr>
          <w:lang w:val="nl-BE"/>
        </w:rPr>
        <w:t>Eventuele belangenconflicten</w:t>
      </w:r>
      <w:bookmarkEnd w:id="565"/>
      <w:r w:rsidR="009F44F9">
        <w:br/>
      </w:r>
    </w:p>
    <w:tbl>
      <w:tblPr>
        <w:tblW w:w="9356" w:type="dxa"/>
        <w:tblInd w:w="137"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56"/>
      </w:tblGrid>
      <w:tr w:rsidR="009F44F9" w14:paraId="78E0F5D0" w14:textId="77777777" w:rsidTr="003A2128">
        <w:tc>
          <w:tcPr>
            <w:tcW w:w="9356" w:type="dxa"/>
            <w:shd w:val="clear" w:color="auto" w:fill="auto"/>
          </w:tcPr>
          <w:p w14:paraId="66A23BE7" w14:textId="2216B847" w:rsidR="009F44F9" w:rsidRDefault="007F1905" w:rsidP="00A60A58">
            <w:pPr>
              <w:pStyle w:val="Contenudetableau"/>
              <w:rPr>
                <w:lang w:val="fr-BE"/>
              </w:rPr>
            </w:pPr>
            <w:r w:rsidRPr="00AB7459">
              <w:rPr>
                <w:b/>
                <w:bCs/>
                <w:color w:val="0000FF"/>
                <w:lang w:val="nl-BE"/>
              </w:rPr>
              <w:t>Verwijder deze toelichting</w:t>
            </w:r>
          </w:p>
        </w:tc>
      </w:tr>
      <w:tr w:rsidR="009F44F9" w:rsidRPr="004E0060" w14:paraId="58984423" w14:textId="77777777" w:rsidTr="003A2128">
        <w:tc>
          <w:tcPr>
            <w:tcW w:w="9356" w:type="dxa"/>
            <w:shd w:val="clear" w:color="auto" w:fill="auto"/>
          </w:tcPr>
          <w:p w14:paraId="6740DEBB" w14:textId="51DC3925" w:rsid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color w:val="0000FF"/>
                <w:szCs w:val="24"/>
                <w:lang w:val="nl-BE" w:eastAsia="zh-CN" w:bidi="hi-IN"/>
              </w:rPr>
            </w:pPr>
            <w:r w:rsidRPr="007F1905">
              <w:rPr>
                <w:rFonts w:eastAsia="SimSun" w:cs="Mangal"/>
                <w:color w:val="0000FF"/>
                <w:szCs w:val="24"/>
                <w:lang w:val="nl-BE" w:eastAsia="zh-CN" w:bidi="hi-IN"/>
              </w:rPr>
              <w:t>Tijdens het evaluatieproces wordt je PROVE YOUR SOCIAL INNOVATION-aanvraag mogelijk beoordeeld door een jury bestaande uit sociale ondernemers en innovatoren en openbare instellingen (bv. Finance.Brussels, Brusoc, BEW enzovoort).</w:t>
            </w:r>
          </w:p>
          <w:p w14:paraId="088913B1" w14:textId="77777777" w:rsidR="007F1905" w:rsidRP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eastAsia="SimSun" w:cs="Mangal"/>
                <w:szCs w:val="24"/>
                <w:lang w:val="nl-BE" w:eastAsia="zh-CN" w:bidi="hi-IN"/>
              </w:rPr>
            </w:pPr>
          </w:p>
          <w:p w14:paraId="47AD2604" w14:textId="3EAD9296" w:rsidR="009F44F9" w:rsidRPr="007F1905" w:rsidRDefault="007F1905" w:rsidP="007F1905">
            <w:pPr>
              <w:pStyle w:val="Contenudetableau"/>
              <w:rPr>
                <w:color w:val="0000FF"/>
                <w:highlight w:val="yellow"/>
                <w:lang w:val="nl-BE"/>
              </w:rPr>
            </w:pPr>
            <w:r w:rsidRPr="007F1905">
              <w:rPr>
                <w:rFonts w:ascii="Wingdings" w:hAnsi="Wingdings"/>
                <w:color w:val="0000FF"/>
                <w:kern w:val="0"/>
                <w:lang w:val="nl-BE"/>
              </w:rPr>
              <w:t></w:t>
            </w:r>
            <w:r w:rsidRPr="007F1905">
              <w:rPr>
                <w:color w:val="0000FF"/>
                <w:kern w:val="0"/>
                <w:lang w:val="nl-BE"/>
              </w:rPr>
              <w:t xml:space="preserve"> Opdat Innoviris je aanvraag zo vertrouwelijk en neutraal mogelijk zou kunnen behandelen, vragen we je in deze rubriek (indien van toepassing) een opsomming te geven van de eventuele vastgestelde belangenconflicten (naam van de persoon, betreffende functie/instelling, aard van het vastgestelde belangenconflict).</w:t>
            </w:r>
          </w:p>
        </w:tc>
      </w:tr>
    </w:tbl>
    <w:p w14:paraId="564E01C5" w14:textId="77777777" w:rsidR="009F44F9" w:rsidRPr="007F1905" w:rsidRDefault="009F44F9" w:rsidP="003A2128">
      <w:pPr>
        <w:rPr>
          <w:lang w:val="nl-BE"/>
        </w:rPr>
      </w:pPr>
    </w:p>
    <w:p w14:paraId="5D6B69E2" w14:textId="4C349FFF" w:rsidR="009F44F9" w:rsidRDefault="007F1905" w:rsidP="003A2128">
      <w:pPr>
        <w:pStyle w:val="Kop2"/>
        <w:ind w:left="576"/>
      </w:pPr>
      <w:bookmarkStart w:id="566" w:name="_Toc144992473"/>
      <w:r w:rsidRPr="007F1905">
        <w:rPr>
          <w:lang w:val="nl-BE"/>
        </w:rPr>
        <w:t>Toestemming en handtekening</w:t>
      </w:r>
      <w:bookmarkEnd w:id="566"/>
      <w:r w:rsidR="00EC7205">
        <w:br/>
      </w:r>
    </w:p>
    <w:p w14:paraId="7CC9DE70" w14:textId="5063640B" w:rsidR="009F44F9" w:rsidRPr="007F1905" w:rsidRDefault="007F1905" w:rsidP="003A2128">
      <w:pPr>
        <w:ind w:left="283"/>
        <w:rPr>
          <w:lang w:val="nl-BE"/>
        </w:rPr>
      </w:pPr>
      <w:r w:rsidRPr="007F1905">
        <w:rPr>
          <w:szCs w:val="20"/>
          <w:lang w:val="nl-BE"/>
        </w:rPr>
        <w:t>Ik geef Innoviris de toestemming om het noodzakelijke onderzoek voor deze aanvraag te verrichten en verklaar dat de informatie in dit formulier juist en betrouwbaar is.</w:t>
      </w:r>
    </w:p>
    <w:p w14:paraId="676758A2" w14:textId="77777777" w:rsidR="009F44F9" w:rsidRPr="007F1905" w:rsidRDefault="009F44F9" w:rsidP="009F44F9">
      <w:pPr>
        <w:rPr>
          <w:lang w:val="nl-BE"/>
        </w:rPr>
      </w:pPr>
    </w:p>
    <w:tbl>
      <w:tblPr>
        <w:tblW w:w="9497" w:type="dxa"/>
        <w:tblInd w:w="137" w:type="dxa"/>
        <w:tblLayout w:type="fixed"/>
        <w:tblLook w:val="0000" w:firstRow="0" w:lastRow="0" w:firstColumn="0" w:lastColumn="0" w:noHBand="0" w:noVBand="0"/>
      </w:tblPr>
      <w:tblGrid>
        <w:gridCol w:w="4272"/>
        <w:gridCol w:w="5225"/>
      </w:tblGrid>
      <w:tr w:rsidR="009F44F9" w14:paraId="2DE26DA8" w14:textId="77777777" w:rsidTr="003A2128">
        <w:trPr>
          <w:trHeight w:val="285"/>
        </w:trPr>
        <w:tc>
          <w:tcPr>
            <w:tcW w:w="4272" w:type="dxa"/>
            <w:tcBorders>
              <w:top w:val="single" w:sz="4" w:space="0" w:color="C0C0C0"/>
              <w:left w:val="single" w:sz="4" w:space="0" w:color="C0C0C0"/>
              <w:bottom w:val="single" w:sz="1" w:space="0" w:color="C0C0C0"/>
            </w:tcBorders>
            <w:shd w:val="clear" w:color="auto" w:fill="auto"/>
          </w:tcPr>
          <w:p w14:paraId="02C03910" w14:textId="4F8972C8" w:rsidR="009F44F9" w:rsidRDefault="009F44F9" w:rsidP="00A60A58">
            <w:pPr>
              <w:snapToGrid w:val="0"/>
              <w:spacing w:line="288" w:lineRule="auto"/>
              <w:rPr>
                <w:lang w:val="fr-FR"/>
              </w:rPr>
            </w:pPr>
            <w:r>
              <w:rPr>
                <w:lang w:val="fr-FR"/>
              </w:rPr>
              <w:t>Dat</w:t>
            </w:r>
            <w:r w:rsidR="007F1905">
              <w:rPr>
                <w:lang w:val="fr-FR"/>
              </w:rPr>
              <w:t>um</w:t>
            </w:r>
            <w:r>
              <w:rPr>
                <w:lang w:val="fr-FR"/>
              </w:rPr>
              <w:t xml:space="preserve"> :</w:t>
            </w:r>
          </w:p>
          <w:p w14:paraId="2359D81B" w14:textId="77777777" w:rsidR="009F44F9" w:rsidRDefault="009F44F9" w:rsidP="00A60A58">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48C44D9D" w14:textId="7B230AEA" w:rsidR="009F44F9" w:rsidRDefault="007F1905" w:rsidP="00A60A58">
            <w:pPr>
              <w:snapToGrid w:val="0"/>
              <w:spacing w:line="288" w:lineRule="auto"/>
            </w:pPr>
            <w:r>
              <w:rPr>
                <w:color w:val="000000"/>
                <w:lang w:val="nl-BE"/>
              </w:rPr>
              <w:t>Gemachtigde handtekening</w:t>
            </w:r>
            <w:r w:rsidR="009F44F9">
              <w:rPr>
                <w:lang w:val="fr-FR"/>
              </w:rPr>
              <w:t>:</w:t>
            </w:r>
          </w:p>
        </w:tc>
      </w:tr>
      <w:tr w:rsidR="009F44F9" w14:paraId="2F68007B" w14:textId="77777777" w:rsidTr="003A2128">
        <w:trPr>
          <w:trHeight w:val="1905"/>
        </w:trPr>
        <w:tc>
          <w:tcPr>
            <w:tcW w:w="4272" w:type="dxa"/>
            <w:tcBorders>
              <w:top w:val="single" w:sz="1" w:space="0" w:color="C0C0C0"/>
              <w:left w:val="single" w:sz="4" w:space="0" w:color="C0C0C0"/>
              <w:bottom w:val="single" w:sz="4" w:space="0" w:color="C0C0C0"/>
            </w:tcBorders>
            <w:shd w:val="clear" w:color="auto" w:fill="auto"/>
          </w:tcPr>
          <w:p w14:paraId="629595E7" w14:textId="77777777" w:rsidR="009F44F9" w:rsidRDefault="009F44F9" w:rsidP="00A60A58">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1FA4B0E3" w14:textId="2EF19E2A" w:rsidR="009F44F9" w:rsidRDefault="007F1905" w:rsidP="00A60A58">
            <w:pPr>
              <w:snapToGrid w:val="0"/>
              <w:spacing w:line="288" w:lineRule="auto"/>
              <w:rPr>
                <w:lang w:val="fr-FR"/>
              </w:rPr>
            </w:pPr>
            <w:r>
              <w:rPr>
                <w:lang w:val="fr-FR"/>
              </w:rPr>
              <w:t>Voor de ondernemin</w:t>
            </w:r>
            <w:ins w:id="567" w:author="Carmen De Coster" w:date="2023-09-07T15:13:00Z">
              <w:r w:rsidR="006272FB">
                <w:rPr>
                  <w:lang w:val="fr-FR"/>
                </w:rPr>
                <w:t>g</w:t>
              </w:r>
            </w:ins>
            <w:del w:id="568" w:author="Carmen De Coster" w:date="2023-09-07T15:13:00Z">
              <w:r w:rsidDel="006272FB">
                <w:rPr>
                  <w:lang w:val="fr-FR"/>
                </w:rPr>
                <w:delText>g</w:delText>
              </w:r>
              <w:r w:rsidR="009F44F9" w:rsidRPr="00E04787" w:rsidDel="006272FB">
                <w:rPr>
                  <w:lang w:val="fr-FR"/>
                </w:rPr>
                <w:delText xml:space="preserve"> </w:delText>
              </w:r>
            </w:del>
            <w:r w:rsidR="009F44F9" w:rsidRPr="00E04787">
              <w:rPr>
                <w:lang w:val="fr-FR"/>
              </w:rPr>
              <w:t>:</w:t>
            </w:r>
          </w:p>
          <w:p w14:paraId="0C22B282" w14:textId="77777777" w:rsidR="009F44F9" w:rsidRDefault="009F44F9" w:rsidP="00A60A58">
            <w:pPr>
              <w:snapToGrid w:val="0"/>
              <w:spacing w:line="288" w:lineRule="auto"/>
              <w:rPr>
                <w:lang w:val="fr-FR"/>
              </w:rPr>
            </w:pPr>
          </w:p>
          <w:p w14:paraId="2A26E7FD" w14:textId="77777777" w:rsidR="009F44F9" w:rsidRDefault="009F44F9" w:rsidP="00A60A58">
            <w:pPr>
              <w:snapToGrid w:val="0"/>
              <w:spacing w:line="288" w:lineRule="auto"/>
              <w:rPr>
                <w:lang w:val="fr-FR"/>
              </w:rPr>
            </w:pPr>
          </w:p>
          <w:p w14:paraId="319EA8AE" w14:textId="77777777" w:rsidR="009F44F9" w:rsidRDefault="009F44F9" w:rsidP="00A60A58">
            <w:pPr>
              <w:snapToGrid w:val="0"/>
              <w:spacing w:line="288" w:lineRule="auto"/>
              <w:rPr>
                <w:lang w:val="fr-FR"/>
              </w:rPr>
            </w:pPr>
          </w:p>
          <w:p w14:paraId="2EB9F7E6" w14:textId="77777777" w:rsidR="009F44F9" w:rsidRDefault="009F44F9" w:rsidP="00A60A58">
            <w:pPr>
              <w:snapToGrid w:val="0"/>
              <w:spacing w:line="288" w:lineRule="auto"/>
              <w:rPr>
                <w:lang w:val="fr-FR"/>
              </w:rPr>
            </w:pPr>
          </w:p>
        </w:tc>
      </w:tr>
    </w:tbl>
    <w:p w14:paraId="1A4C1490" w14:textId="5621D26F" w:rsidR="00EC7205" w:rsidRDefault="00EC7205" w:rsidP="009F44F9"/>
    <w:p w14:paraId="054E6204" w14:textId="7988CE0A" w:rsidR="005B0C4B" w:rsidRPr="003A2128" w:rsidRDefault="00EC7205" w:rsidP="003A2128">
      <w:r>
        <w:br w:type="page"/>
      </w:r>
    </w:p>
    <w:p w14:paraId="5545CE73"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513"/>
        <w:ind w:left="-94" w:right="-108"/>
        <w:rPr>
          <w:rFonts w:eastAsia="Arial" w:cs="Arial"/>
          <w:i/>
          <w:color w:val="000000"/>
          <w:sz w:val="22"/>
          <w:lang w:val="nl-BE" w:eastAsia="zh-CN" w:bidi="hi-IN"/>
        </w:rPr>
      </w:pPr>
      <w:r w:rsidRPr="007F1905">
        <w:rPr>
          <w:rFonts w:ascii="Calibri" w:eastAsia="SimSun" w:hAnsi="Calibri" w:cs="Mangal"/>
          <w:noProof/>
          <w:color w:val="000000"/>
          <w:sz w:val="22"/>
          <w:lang w:val="nl-BE" w:eastAsia="zh-CN" w:bidi="hi-IN"/>
        </w:rPr>
        <w:lastRenderedPageBreak/>
        <mc:AlternateContent>
          <mc:Choice Requires="wpg">
            <w:drawing>
              <wp:inline distT="0" distB="0" distL="0" distR="0" wp14:anchorId="3DBD9734" wp14:editId="2D5E71B8">
                <wp:extent cx="6465570" cy="487680"/>
                <wp:effectExtent l="0" t="0" r="0" b="0"/>
                <wp:docPr id="4" name="Group 391"/>
                <wp:cNvGraphicFramePr/>
                <a:graphic xmlns:a="http://schemas.openxmlformats.org/drawingml/2006/main">
                  <a:graphicData uri="http://schemas.microsoft.com/office/word/2010/wordprocessingGroup">
                    <wpg:wgp>
                      <wpg:cNvGrpSpPr/>
                      <wpg:grpSpPr bwMode="auto">
                        <a:xfrm>
                          <a:off x="0" y="0"/>
                          <a:ext cx="6465570" cy="487680"/>
                          <a:chOff x="1270" y="871220"/>
                          <a:chExt cx="5938304" cy="366401"/>
                        </a:xfrm>
                      </wpg:grpSpPr>
                      <wps:wsp>
                        <wps:cNvPr id="5" name="Rectangle 5"/>
                        <wps:cNvSpPr/>
                        <wps:spPr bwMode="auto">
                          <a:xfrm>
                            <a:off x="7619" y="897954"/>
                            <a:ext cx="5931955" cy="339667"/>
                          </a:xfrm>
                          <a:prstGeom prst="rect">
                            <a:avLst/>
                          </a:prstGeom>
                          <a:ln>
                            <a:noFill/>
                          </a:ln>
                        </wps:spPr>
                        <wps:txbx>
                          <w:txbxContent>
                            <w:p w14:paraId="2ECBC0A0" w14:textId="77777777" w:rsidR="007F1905" w:rsidRDefault="007F1905" w:rsidP="007F1905">
                              <w:pPr>
                                <w:jc w:val="center"/>
                              </w:pPr>
                              <w:r>
                                <w:rPr>
                                  <w:b/>
                                  <w:sz w:val="36"/>
                                </w:rPr>
                                <w:t>VERKLARING OP EREWOORD</w:t>
                              </w:r>
                            </w:p>
                          </w:txbxContent>
                        </wps:txbx>
                        <wps:bodyPr horzOverflow="overflow" vert="horz" lIns="0" tIns="0" rIns="0" bIns="0" rtlCol="0">
                          <a:noAutofit/>
                        </wps:bodyPr>
                      </wps:wsp>
                      <wps:wsp>
                        <wps:cNvPr id="6" name="Forme libre : forme 6"/>
                        <wps:cNvSpPr/>
                        <wps:spPr bwMode="auto">
                          <a:xfrm>
                            <a:off x="1270" y="871220"/>
                            <a:ext cx="6350" cy="300989"/>
                          </a:xfrm>
                          <a:custGeom>
                            <a:avLst/>
                            <a:gdLst/>
                            <a:ahLst/>
                            <a:cxnLst/>
                            <a:rect l="0" t="0" r="0" b="0"/>
                            <a:pathLst>
                              <a:path w="6350" h="300989" extrusionOk="0">
                                <a:moveTo>
                                  <a:pt x="0" y="0"/>
                                </a:moveTo>
                                <a:lnTo>
                                  <a:pt x="2540" y="2539"/>
                                </a:lnTo>
                                <a:lnTo>
                                  <a:pt x="6350" y="6350"/>
                                </a:lnTo>
                                <a:lnTo>
                                  <a:pt x="6350" y="294639"/>
                                </a:lnTo>
                                <a:lnTo>
                                  <a:pt x="2540" y="297180"/>
                                </a:lnTo>
                                <a:lnTo>
                                  <a:pt x="0" y="300989"/>
                                </a:lnTo>
                                <a:lnTo>
                                  <a:pt x="0" y="0"/>
                                </a:lnTo>
                                <a:close/>
                              </a:path>
                            </a:pathLst>
                          </a:custGeom>
                          <a:solidFill>
                            <a:srgbClr val="000000"/>
                          </a:solidFill>
                          <a:ln w="0" cap="flat">
                            <a:noFill/>
                            <a:miter lim="127000"/>
                          </a:ln>
                        </wps:spPr>
                        <wps:bodyPr rot="0">
                          <a:prstTxWarp prst="textNoShape">
                            <a:avLst/>
                          </a:prstTxWarp>
                          <a:noAutofit/>
                        </wps:bodyPr>
                      </wps:wsp>
                      <wps:wsp>
                        <wps:cNvPr id="7" name="Forme libre : forme 7"/>
                        <wps:cNvSpPr/>
                        <wps:spPr bwMode="auto">
                          <a:xfrm>
                            <a:off x="5869940" y="871220"/>
                            <a:ext cx="6350" cy="300989"/>
                          </a:xfrm>
                          <a:custGeom>
                            <a:avLst/>
                            <a:gdLst/>
                            <a:ahLst/>
                            <a:cxnLst/>
                            <a:rect l="0" t="0" r="0" b="0"/>
                            <a:pathLst>
                              <a:path w="6350" h="300989" extrusionOk="0">
                                <a:moveTo>
                                  <a:pt x="6350" y="0"/>
                                </a:moveTo>
                                <a:lnTo>
                                  <a:pt x="6350" y="300989"/>
                                </a:lnTo>
                                <a:lnTo>
                                  <a:pt x="2540" y="297180"/>
                                </a:lnTo>
                                <a:lnTo>
                                  <a:pt x="0" y="294639"/>
                                </a:lnTo>
                                <a:lnTo>
                                  <a:pt x="0" y="6350"/>
                                </a:lnTo>
                                <a:lnTo>
                                  <a:pt x="2540" y="2539"/>
                                </a:lnTo>
                                <a:lnTo>
                                  <a:pt x="6350" y="0"/>
                                </a:lnTo>
                                <a:close/>
                              </a:path>
                            </a:pathLst>
                          </a:custGeom>
                          <a:solidFill>
                            <a:srgbClr val="000000"/>
                          </a:solidFill>
                          <a:ln w="0" cap="flat">
                            <a:noFill/>
                            <a:miter lim="127000"/>
                          </a:ln>
                        </wps:spPr>
                        <wps:bodyPr rot="0">
                          <a:prstTxWarp prst="textNoShape">
                            <a:avLst/>
                          </a:prstTxWarp>
                          <a:noAutofit/>
                        </wps:bodyPr>
                      </wps:wsp>
                      <wps:wsp>
                        <wps:cNvPr id="8" name="Forme libre : forme 8"/>
                        <wps:cNvSpPr/>
                        <wps:spPr bwMode="auto">
                          <a:xfrm>
                            <a:off x="1270" y="871220"/>
                            <a:ext cx="5875020" cy="6350"/>
                          </a:xfrm>
                          <a:custGeom>
                            <a:avLst/>
                            <a:gdLst/>
                            <a:ahLst/>
                            <a:cxnLst/>
                            <a:rect l="0" t="0" r="0" b="0"/>
                            <a:pathLst>
                              <a:path w="5875020" h="6350" extrusionOk="0">
                                <a:moveTo>
                                  <a:pt x="0" y="0"/>
                                </a:moveTo>
                                <a:lnTo>
                                  <a:pt x="5875020" y="0"/>
                                </a:lnTo>
                                <a:lnTo>
                                  <a:pt x="5871210" y="2539"/>
                                </a:lnTo>
                                <a:lnTo>
                                  <a:pt x="5868670" y="6350"/>
                                </a:lnTo>
                                <a:lnTo>
                                  <a:pt x="6350" y="6350"/>
                                </a:lnTo>
                                <a:lnTo>
                                  <a:pt x="2540" y="2539"/>
                                </a:lnTo>
                                <a:lnTo>
                                  <a:pt x="0" y="0"/>
                                </a:lnTo>
                                <a:close/>
                              </a:path>
                            </a:pathLst>
                          </a:custGeom>
                          <a:solidFill>
                            <a:srgbClr val="000000"/>
                          </a:solidFill>
                          <a:ln w="0" cap="flat">
                            <a:noFill/>
                            <a:miter lim="127000"/>
                          </a:ln>
                        </wps:spPr>
                        <wps:bodyPr rot="0">
                          <a:prstTxWarp prst="textNoShape">
                            <a:avLst/>
                          </a:prstTxWarp>
                          <a:noAutofit/>
                        </wps:bodyPr>
                      </wps:wsp>
                      <wps:wsp>
                        <wps:cNvPr id="9" name="Forme libre : forme 9"/>
                        <wps:cNvSpPr/>
                        <wps:spPr bwMode="auto">
                          <a:xfrm>
                            <a:off x="1270" y="1165859"/>
                            <a:ext cx="5875020" cy="6350"/>
                          </a:xfrm>
                          <a:custGeom>
                            <a:avLst/>
                            <a:gdLst/>
                            <a:ahLst/>
                            <a:cxnLst/>
                            <a:rect l="0" t="0" r="0" b="0"/>
                            <a:pathLst>
                              <a:path w="5875020" h="6350" extrusionOk="0">
                                <a:moveTo>
                                  <a:pt x="6350" y="0"/>
                                </a:moveTo>
                                <a:lnTo>
                                  <a:pt x="5868670" y="0"/>
                                </a:lnTo>
                                <a:lnTo>
                                  <a:pt x="5871210" y="2540"/>
                                </a:lnTo>
                                <a:lnTo>
                                  <a:pt x="5875020" y="6350"/>
                                </a:lnTo>
                                <a:lnTo>
                                  <a:pt x="0" y="6350"/>
                                </a:lnTo>
                                <a:lnTo>
                                  <a:pt x="2540" y="2540"/>
                                </a:lnTo>
                                <a:lnTo>
                                  <a:pt x="6350" y="0"/>
                                </a:lnTo>
                                <a:close/>
                              </a:path>
                            </a:pathLst>
                          </a:custGeom>
                          <a:solidFill>
                            <a:srgbClr val="000000"/>
                          </a:solidFill>
                          <a:ln w="0" cap="flat">
                            <a:noFill/>
                            <a:miter lim="127000"/>
                          </a:ln>
                        </wps:spPr>
                        <wps:bodyPr rot="0">
                          <a:prstTxWarp prst="textNoShape">
                            <a:avLst/>
                          </a:prstTxWarp>
                          <a:noAutofit/>
                        </wps:bodyPr>
                      </wps:wsp>
                    </wpg:wgp>
                  </a:graphicData>
                </a:graphic>
              </wp:inline>
            </w:drawing>
          </mc:Choice>
          <mc:Fallback>
            <w:pict>
              <v:group w14:anchorId="3DBD9734" id="Group 391" o:spid="_x0000_s1026" style="width:509.1pt;height:38.4pt;mso-position-horizontal-relative:char;mso-position-vertical-relative:line" coordorigin="12,8712" coordsize="5938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">
                <v:rect id="Rectangle 5" o:spid="_x0000_s1027" style="position:absolute;left:76;top:8979;width:593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ECBC0A0" w14:textId="77777777" w:rsidR="007F1905" w:rsidRDefault="007F1905" w:rsidP="007F1905">
                        <w:pPr>
                          <w:jc w:val="center"/>
                        </w:pPr>
                        <w:r>
                          <w:rPr>
                            <w:b/>
                            <w:sz w:val="36"/>
                          </w:rPr>
                          <w:t>VERKLARING OP EREWOORD</w:t>
                        </w:r>
                      </w:p>
                    </w:txbxContent>
                  </v:textbox>
                </v:rect>
                <v:shape id="Forme libre : forme 6"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" path="m,l2540,2539,6350,6350r,288289l2540,297180,,300989,,xe" fillcolor="black" stroked="f" strokeweight="0">
                  <v:stroke miterlimit="83231f" joinstyle="miter"/>
                  <v:path arrowok="t" o:extrusionok="f" textboxrect="0,0,6350,300989"/>
                </v:shape>
                <v:shape id="Forme libre : forme 7"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" path="m6350,r,300989l2540,297180,,294639,,6350,2540,2539,6350,xe" fillcolor="black" stroked="f" strokeweight="0">
                  <v:stroke miterlimit="83231f" joinstyle="miter"/>
                  <v:path arrowok="t" o:extrusionok="f" textboxrect="0,0,6350,300989"/>
                </v:shape>
                <v:shape id="Forme libre : forme 8"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" path="m,l5875020,r-3810,2539l5868670,6350,6350,6350,2540,2539,,xe" fillcolor="black" stroked="f" strokeweight="0">
                  <v:stroke miterlimit="83231f" joinstyle="miter"/>
                  <v:path arrowok="t" o:extrusionok="f" textboxrect="0,0,5875020,6350"/>
                </v:shape>
                <v:shape id="Forme libre : forme 9"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" path="m6350,l5868670,r2540,2540l5875020,6350,,6350,2540,2540,6350,xe" fillcolor="black" stroked="f" strokeweight="0">
                  <v:stroke miterlimit="83231f" joinstyle="miter"/>
                  <v:path arrowok="t" o:extrusionok="f" textboxrect="0,0,5875020,6350"/>
                </v:shape>
                <w10:anchorlock/>
              </v:group>
            </w:pict>
          </mc:Fallback>
        </mc:AlternateContent>
      </w:r>
    </w:p>
    <w:p w14:paraId="720E011E"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Ondergetekende, ……………………………………….., in mijn hoedanigheid van ………………………………van onderneming:</w:t>
      </w:r>
    </w:p>
    <w:p w14:paraId="1E4DD8F5"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481" w:line="265" w:lineRule="auto"/>
        <w:jc w:val="center"/>
        <w:rPr>
          <w:rFonts w:eastAsia="Arial" w:cs="Arial"/>
          <w:i/>
          <w:color w:val="000000"/>
          <w:sz w:val="22"/>
          <w:lang w:val="nl-BE" w:eastAsia="zh-CN" w:bidi="hi-IN"/>
        </w:rPr>
      </w:pPr>
      <w:r w:rsidRPr="007F1905">
        <w:rPr>
          <w:rFonts w:eastAsia="SimSun" w:cs="Mangal"/>
          <w:b/>
          <w:color w:val="000000"/>
          <w:sz w:val="22"/>
          <w:szCs w:val="24"/>
          <w:lang w:val="nl-BE" w:eastAsia="zh-CN" w:bidi="hi-IN"/>
        </w:rPr>
        <w:t>XXX</w:t>
      </w:r>
      <w:r w:rsidRPr="007F1905">
        <w:rPr>
          <w:rFonts w:eastAsia="SimSun" w:cs="Mangal"/>
          <w:b/>
          <w:color w:val="000000"/>
          <w:sz w:val="22"/>
          <w:lang w:val="nl-BE" w:eastAsia="zh-CN" w:bidi="hi-IN"/>
        </w:rPr>
        <w:br/>
      </w:r>
      <w:r w:rsidRPr="007F1905">
        <w:rPr>
          <w:rFonts w:eastAsia="SimSun" w:cs="Mangal"/>
          <w:b/>
          <w:color w:val="000000"/>
          <w:sz w:val="22"/>
          <w:szCs w:val="24"/>
          <w:lang w:val="nl-BE" w:eastAsia="zh-CN" w:bidi="hi-IN"/>
        </w:rPr>
        <w:t>Ondernemingsnummer: XXX</w:t>
      </w:r>
    </w:p>
    <w:p w14:paraId="2B88E8A0"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heb bij Innoviris een aanvraag voor PYSI (Prove Your Social Innovation) ingediend voor het project getiteld</w:t>
      </w:r>
    </w:p>
    <w:p w14:paraId="3E510FC0"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496"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Totaalbedrag van de gevraagde subsidie*:................................. </w:t>
      </w:r>
    </w:p>
    <w:p w14:paraId="46D6197B"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Deze financiële tegemoetkoming van het Brussels Hoofdstedelijk Gewest wordt aan mij toegekend in toepassing van Verordening nr. 1407/2013 van de Europese Commissie van 18 december 2013 inzake de toepassing van de artikelen 107 en 108 van het Verdrag betreffende de werking van de Europese Unie op de-minimissteun (verschenen in het PB nr. L 352 van 24 december 2013). </w:t>
      </w:r>
    </w:p>
    <w:p w14:paraId="1E9C70A2"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Ik erken hierbij dat het bedrag van de hoger vermelde subsidie het </w:t>
      </w:r>
      <w:r w:rsidRPr="007F1905">
        <w:rPr>
          <w:rFonts w:eastAsia="SimSun" w:cs="Mangal"/>
          <w:b/>
          <w:i/>
          <w:color w:val="000000"/>
          <w:sz w:val="22"/>
          <w:lang w:val="nl-BE" w:eastAsia="zh-CN" w:bidi="hi-IN"/>
        </w:rPr>
        <w:t>totale bedrag</w:t>
      </w:r>
      <w:r w:rsidRPr="007F1905">
        <w:rPr>
          <w:rFonts w:eastAsia="SimSun" w:cs="Mangal"/>
          <w:i/>
          <w:color w:val="000000"/>
          <w:sz w:val="22"/>
          <w:szCs w:val="24"/>
          <w:lang w:val="nl-BE" w:eastAsia="zh-CN" w:bidi="hi-IN"/>
        </w:rPr>
        <w:t xml:space="preserve"> van de steun die in het kader van voormelde Verordening reeds aan mij werd toegekend </w:t>
      </w:r>
      <w:r w:rsidRPr="007F1905">
        <w:rPr>
          <w:rFonts w:eastAsia="SimSun" w:cs="Mangal"/>
          <w:b/>
          <w:i/>
          <w:color w:val="000000"/>
          <w:sz w:val="22"/>
          <w:lang w:val="nl-BE" w:eastAsia="zh-CN" w:bidi="hi-IN"/>
        </w:rPr>
        <w:t>het plafond van € 200.000 over een periode van drie belastingjaren niet doet overschrijden.</w:t>
      </w:r>
    </w:p>
    <w:p w14:paraId="7299AE5F"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243"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Dit plafond is van toepassing ongeacht de vorm of het doel van de steun, of de aard van de subsidiërende entiteit. Het bedrag van de steun die in het kader van dit dossier wordt toegekend, dient bijgevolg in aanmerking te worden genomen indien ik later nieuwe de-minimissteun zou genieten.</w:t>
      </w:r>
    </w:p>
    <w:p w14:paraId="0CC36335"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spacing w:after="494" w:line="249" w:lineRule="auto"/>
        <w:ind w:left="-5" w:hanging="10"/>
        <w:jc w:val="both"/>
        <w:rPr>
          <w:rFonts w:eastAsia="Arial" w:cs="Arial"/>
          <w:i/>
          <w:color w:val="000000"/>
          <w:sz w:val="22"/>
          <w:lang w:val="nl-BE" w:eastAsia="zh-CN" w:bidi="hi-IN"/>
        </w:rPr>
      </w:pPr>
      <w:r w:rsidRPr="007F1905">
        <w:rPr>
          <w:rFonts w:eastAsia="SimSun" w:cs="Mangal"/>
          <w:i/>
          <w:color w:val="000000"/>
          <w:sz w:val="22"/>
          <w:szCs w:val="24"/>
          <w:lang w:val="nl-BE" w:eastAsia="zh-CN" w:bidi="hi-IN"/>
        </w:rPr>
        <w:t>Ik bevestig op erewoord dat deze verklaring waar en volledig is.</w:t>
      </w:r>
    </w:p>
    <w:p w14:paraId="3EC1A2EC" w14:textId="77777777" w:rsidR="007F1905" w:rsidRPr="007F1905" w:rsidRDefault="007F1905" w:rsidP="007F1905">
      <w:pPr>
        <w:pBdr>
          <w:top w:val="none" w:sz="4" w:space="0" w:color="000000"/>
          <w:left w:val="none" w:sz="4" w:space="0" w:color="000000"/>
          <w:bottom w:val="none" w:sz="4" w:space="0" w:color="000000"/>
          <w:right w:val="none" w:sz="4" w:space="0" w:color="000000"/>
          <w:between w:val="none" w:sz="4" w:space="0" w:color="000000"/>
        </w:pBdr>
        <w:tabs>
          <w:tab w:val="center" w:pos="4718"/>
        </w:tabs>
        <w:spacing w:after="1477" w:line="249" w:lineRule="auto"/>
        <w:ind w:left="-15"/>
        <w:rPr>
          <w:rFonts w:eastAsia="Arial" w:cs="Arial"/>
          <w:i/>
          <w:color w:val="000000"/>
          <w:sz w:val="22"/>
          <w:lang w:val="nl-BE" w:eastAsia="zh-CN" w:bidi="hi-IN"/>
        </w:rPr>
      </w:pPr>
      <w:r w:rsidRPr="007F1905">
        <w:rPr>
          <w:rFonts w:eastAsia="SimSun" w:cs="Mangal"/>
          <w:i/>
          <w:color w:val="000000"/>
          <w:sz w:val="22"/>
          <w:szCs w:val="24"/>
          <w:lang w:val="nl-BE" w:eastAsia="zh-CN" w:bidi="hi-IN"/>
        </w:rPr>
        <w:t xml:space="preserve">Datum: </w:t>
      </w:r>
      <w:r w:rsidRPr="007F1905">
        <w:rPr>
          <w:rFonts w:eastAsia="SimSun" w:cs="Mangal"/>
          <w:i/>
          <w:color w:val="000000"/>
          <w:sz w:val="22"/>
          <w:lang w:val="nl-BE" w:eastAsia="zh-CN" w:bidi="hi-IN"/>
        </w:rPr>
        <w:tab/>
      </w:r>
      <w:r w:rsidRPr="007F1905">
        <w:rPr>
          <w:rFonts w:eastAsia="SimSun" w:cs="Mangal"/>
          <w:i/>
          <w:color w:val="000000"/>
          <w:sz w:val="22"/>
          <w:szCs w:val="24"/>
          <w:lang w:val="nl-BE" w:eastAsia="zh-CN" w:bidi="hi-IN"/>
        </w:rPr>
        <w:t xml:space="preserve"> Handtekening:</w:t>
      </w:r>
    </w:p>
    <w:p w14:paraId="25941A31" w14:textId="77777777" w:rsidR="007F1905" w:rsidRPr="007F1905" w:rsidRDefault="007F1905" w:rsidP="007F1905">
      <w:pPr>
        <w:widowControl w:val="0"/>
        <w:pBdr>
          <w:top w:val="none" w:sz="4" w:space="0" w:color="000000"/>
          <w:left w:val="none" w:sz="4" w:space="0" w:color="000000"/>
          <w:bottom w:val="none" w:sz="4" w:space="0" w:color="000000"/>
          <w:right w:val="none" w:sz="4" w:space="0" w:color="000000"/>
          <w:between w:val="none" w:sz="4" w:space="0" w:color="000000"/>
        </w:pBdr>
        <w:tabs>
          <w:tab w:val="center" w:pos="4718"/>
        </w:tabs>
        <w:spacing w:after="360" w:line="250" w:lineRule="auto"/>
        <w:rPr>
          <w:rFonts w:eastAsia="SimSun" w:cs="Mangal"/>
          <w:szCs w:val="24"/>
          <w:lang w:val="nl-BE" w:eastAsia="zh-CN" w:bidi="hi-IN"/>
        </w:rPr>
      </w:pPr>
      <w:r w:rsidRPr="007F1905">
        <w:rPr>
          <w:rFonts w:eastAsia="SimSun" w:cs="Mangal"/>
          <w:b/>
          <w:color w:val="000000"/>
          <w:sz w:val="18"/>
          <w:szCs w:val="24"/>
          <w:lang w:val="nl-BE" w:eastAsia="zh-CN" w:bidi="hi-IN"/>
        </w:rPr>
        <w:t xml:space="preserve">Deze verklaring maakt integraal deel uit van het aanvraagformulier 'Prove Your Social Innovation' en moet verplicht samen met dit formulier worden ingediend, op straffe van niet-ontvankelijkheid van de aanvraag. </w:t>
      </w:r>
    </w:p>
    <w:p w14:paraId="6BDAF686" w14:textId="77777777" w:rsidR="009F44F9" w:rsidRPr="007F1905" w:rsidRDefault="009F44F9" w:rsidP="006D75AC">
      <w:pPr>
        <w:ind w:left="360"/>
        <w:rPr>
          <w:lang w:val="nl-BE"/>
        </w:rPr>
      </w:pPr>
    </w:p>
    <w:sectPr w:rsidR="009F44F9" w:rsidRPr="007F1905" w:rsidSect="005A75A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8FD1" w14:textId="77777777" w:rsidR="00262F08" w:rsidRDefault="00262F08" w:rsidP="00B34DDB">
      <w:pPr>
        <w:spacing w:after="0" w:line="240" w:lineRule="auto"/>
      </w:pPr>
      <w:r>
        <w:separator/>
      </w:r>
    </w:p>
  </w:endnote>
  <w:endnote w:type="continuationSeparator" w:id="0">
    <w:p w14:paraId="7879C6FB" w14:textId="77777777" w:rsidR="00262F08" w:rsidRDefault="00262F08" w:rsidP="00B34DDB">
      <w:pPr>
        <w:spacing w:after="0" w:line="240" w:lineRule="auto"/>
      </w:pPr>
      <w:r>
        <w:continuationSeparator/>
      </w:r>
    </w:p>
  </w:endnote>
  <w:endnote w:type="continuationNotice" w:id="1">
    <w:p w14:paraId="384C6A13" w14:textId="77777777" w:rsidR="00262F08" w:rsidRDefault="00262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icrosoft JhengHei"/>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otham XNarrow Medium">
    <w:altName w:val="Arial"/>
    <w:charset w:val="00"/>
    <w:family w:val="auto"/>
    <w:pitch w:val="default"/>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0F0A1E1C" w:rsidR="00C973F8" w:rsidRDefault="00C973F8">
    <w:pPr>
      <w:pStyle w:val="Voettekst"/>
      <w:rPr>
        <w:rFonts w:cs="Arial"/>
        <w:sz w:val="16"/>
        <w:szCs w:val="16"/>
        <w:lang w:val="fr-FR"/>
      </w:rPr>
    </w:pPr>
  </w:p>
  <w:p w14:paraId="1DFE7715" w14:textId="77777777" w:rsidR="007060B8" w:rsidRDefault="007060B8">
    <w:pPr>
      <w:pStyle w:val="Voettekst"/>
      <w:rPr>
        <w:rFonts w:cs="Arial"/>
        <w:sz w:val="16"/>
        <w:szCs w:val="16"/>
        <w:lang w:val="fr-FR"/>
      </w:rPr>
    </w:pPr>
  </w:p>
  <w:p w14:paraId="3D971C04" w14:textId="42281881" w:rsidR="004C402D" w:rsidRDefault="004C402D">
    <w:pPr>
      <w:pStyle w:val="Voettekst"/>
      <w:rPr>
        <w:rFonts w:cs="Arial"/>
        <w:sz w:val="16"/>
        <w:szCs w:val="16"/>
        <w:lang w:val="fr-FR"/>
      </w:rPr>
    </w:pPr>
    <w:r>
      <w:rPr>
        <w:rFonts w:cs="Arial"/>
        <w:sz w:val="16"/>
        <w:szCs w:val="16"/>
        <w:lang w:val="fr-FR"/>
      </w:rPr>
      <w:t>INNOVIRIS</w:t>
    </w:r>
  </w:p>
  <w:p w14:paraId="31DF8A75" w14:textId="77777777" w:rsidR="006F2349" w:rsidRDefault="006F2349" w:rsidP="004C402D">
    <w:pPr>
      <w:pStyle w:val="Voettekst"/>
      <w:rPr>
        <w:rFonts w:cs="Arial"/>
        <w:sz w:val="16"/>
        <w:szCs w:val="16"/>
        <w:lang w:val="fr-FR"/>
      </w:rPr>
    </w:pPr>
    <w:r w:rsidRPr="006F2349">
      <w:rPr>
        <w:rFonts w:cs="Arial"/>
        <w:sz w:val="16"/>
        <w:szCs w:val="16"/>
        <w:lang w:val="fr-FR"/>
      </w:rPr>
      <w:t>Charleroisesteenweg 112</w:t>
    </w:r>
  </w:p>
  <w:p w14:paraId="46A46EAF" w14:textId="43BDF794" w:rsidR="004C402D" w:rsidRDefault="004C402D" w:rsidP="004C402D">
    <w:pPr>
      <w:pStyle w:val="Voettekst"/>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BE3F2A">
          <w:rPr>
            <w:rFonts w:cs="Arial"/>
            <w:sz w:val="16"/>
            <w:szCs w:val="16"/>
            <w:lang w:val="fr-FR"/>
          </w:rPr>
          <w:t>Prove Your Social Innovation</w:t>
        </w:r>
      </w:sdtContent>
    </w:sdt>
    <w:r>
      <w:rPr>
        <w:rFonts w:cs="Arial"/>
        <w:sz w:val="16"/>
        <w:szCs w:val="16"/>
        <w:lang w:val="fr-FR"/>
      </w:rPr>
      <w:tab/>
    </w:r>
    <w:r w:rsidR="00DB582F">
      <w:rPr>
        <w:rFonts w:cs="Arial"/>
        <w:sz w:val="16"/>
        <w:szCs w:val="16"/>
        <w:lang w:val="fr-FR"/>
      </w:rPr>
      <w:t>Pag</w:t>
    </w:r>
    <w:r w:rsidR="008C5254">
      <w:rPr>
        <w:rFonts w:cs="Arial"/>
        <w:sz w:val="16"/>
        <w:szCs w:val="16"/>
        <w:lang w:val="fr-FR"/>
      </w:rPr>
      <w:t>ina</w:t>
    </w:r>
    <w:r w:rsidR="00DB582F">
      <w:rPr>
        <w:rFonts w:cs="Arial"/>
        <w:sz w:val="16"/>
        <w:szCs w:val="16"/>
        <w:lang w:val="fr-FR"/>
      </w:rPr>
      <w:t xml:space="preserv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pPr>
      <w:pStyle w:val="Voettekst"/>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7396" w14:textId="77777777" w:rsidR="00262F08" w:rsidRDefault="00262F08" w:rsidP="00B34DDB">
      <w:pPr>
        <w:spacing w:after="0" w:line="240" w:lineRule="auto"/>
      </w:pPr>
      <w:r>
        <w:separator/>
      </w:r>
    </w:p>
  </w:footnote>
  <w:footnote w:type="continuationSeparator" w:id="0">
    <w:p w14:paraId="42FA3E96" w14:textId="77777777" w:rsidR="00262F08" w:rsidRDefault="00262F08" w:rsidP="00B34DDB">
      <w:pPr>
        <w:spacing w:after="0" w:line="240" w:lineRule="auto"/>
      </w:pPr>
      <w:r>
        <w:continuationSeparator/>
      </w:r>
    </w:p>
  </w:footnote>
  <w:footnote w:type="continuationNotice" w:id="1">
    <w:p w14:paraId="4FE6A6AF" w14:textId="77777777" w:rsidR="00262F08" w:rsidRDefault="00262F08">
      <w:pPr>
        <w:spacing w:after="0" w:line="240" w:lineRule="auto"/>
      </w:pPr>
    </w:p>
  </w:footnote>
  <w:footnote w:id="2">
    <w:p w14:paraId="49746FC8" w14:textId="77777777" w:rsidR="005168F8" w:rsidRPr="00CC3681" w:rsidRDefault="005168F8" w:rsidP="005168F8">
      <w:pPr>
        <w:rPr>
          <w:rFonts w:cs="Arial"/>
          <w:szCs w:val="20"/>
          <w:lang w:val="en-GB"/>
        </w:rPr>
      </w:pPr>
      <w:r>
        <w:rPr>
          <w:rStyle w:val="Voetnootmarkering"/>
          <w:szCs w:val="20"/>
        </w:rPr>
        <w:footnoteRef/>
      </w:r>
      <w:r w:rsidRPr="00CC3681">
        <w:rPr>
          <w:szCs w:val="20"/>
          <w:lang w:val="en-GB"/>
        </w:rPr>
        <w:t xml:space="preserve"> </w:t>
      </w:r>
      <w:hyperlink r:id="rId1" w:tooltip="https://ec.europa.eu/research/participants/data/ref/h2020/grants_manual/hi/ethics/h2020_hi_ethics-self-assess_en.pdf" w:history="1">
        <w:r w:rsidRPr="00CC3681">
          <w:rPr>
            <w:rStyle w:val="Hyperlink"/>
            <w:lang w:val="en-GB"/>
          </w:rPr>
          <w:t>https://ec.europa.eu/research/participants/data/ref/h2020/grants_manual/hi/ethics/h2020_hi_ethics-self-assess_en.pdf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02E47FEE" w:rsidR="00B34DDB" w:rsidRPr="00B34DDB" w:rsidRDefault="00B34DDB">
    <w:pPr>
      <w:pStyle w:val="Koptekst"/>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13" name="Image 1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 xml:space="preserve">Logo </w:t>
    </w:r>
    <w:r w:rsidR="001255DC">
      <w:rPr>
        <w:rFonts w:cs="Arial"/>
        <w:sz w:val="18"/>
        <w:szCs w:val="18"/>
      </w:rPr>
      <w:t>van de onderneming</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0A602AB"/>
    <w:multiLevelType w:val="hybridMultilevel"/>
    <w:tmpl w:val="FBEACEA8"/>
    <w:lvl w:ilvl="0" w:tplc="AE4C443E">
      <w:start w:val="1"/>
      <w:numFmt w:val="bullet"/>
      <w:lvlText w:val=""/>
      <w:lvlJc w:val="left"/>
      <w:pPr>
        <w:ind w:left="360" w:hanging="360"/>
      </w:pPr>
      <w:rPr>
        <w:rFonts w:ascii="Symbol" w:hAnsi="Symbol" w:hint="default"/>
      </w:rPr>
    </w:lvl>
    <w:lvl w:ilvl="1" w:tplc="5A304EFC">
      <w:start w:val="1"/>
      <w:numFmt w:val="lowerLetter"/>
      <w:lvlText w:val="%2."/>
      <w:lvlJc w:val="left"/>
      <w:pPr>
        <w:ind w:left="1080" w:hanging="360"/>
      </w:pPr>
    </w:lvl>
    <w:lvl w:ilvl="2" w:tplc="8EF0257E">
      <w:start w:val="1"/>
      <w:numFmt w:val="lowerRoman"/>
      <w:lvlText w:val="%3."/>
      <w:lvlJc w:val="right"/>
      <w:pPr>
        <w:ind w:left="1800" w:hanging="180"/>
      </w:pPr>
    </w:lvl>
    <w:lvl w:ilvl="3" w:tplc="CB46F778">
      <w:start w:val="1"/>
      <w:numFmt w:val="decimal"/>
      <w:lvlText w:val="%4."/>
      <w:lvlJc w:val="left"/>
      <w:pPr>
        <w:ind w:left="2520" w:hanging="360"/>
      </w:pPr>
    </w:lvl>
    <w:lvl w:ilvl="4" w:tplc="7D8A9596">
      <w:start w:val="1"/>
      <w:numFmt w:val="lowerLetter"/>
      <w:lvlText w:val="%5."/>
      <w:lvlJc w:val="left"/>
      <w:pPr>
        <w:ind w:left="3240" w:hanging="360"/>
      </w:pPr>
    </w:lvl>
    <w:lvl w:ilvl="5" w:tplc="33F81D72">
      <w:start w:val="1"/>
      <w:numFmt w:val="lowerRoman"/>
      <w:lvlText w:val="%6."/>
      <w:lvlJc w:val="right"/>
      <w:pPr>
        <w:ind w:left="3960" w:hanging="180"/>
      </w:pPr>
    </w:lvl>
    <w:lvl w:ilvl="6" w:tplc="23DE7FB6">
      <w:start w:val="1"/>
      <w:numFmt w:val="decimal"/>
      <w:lvlText w:val="%7."/>
      <w:lvlJc w:val="left"/>
      <w:pPr>
        <w:ind w:left="4680" w:hanging="360"/>
      </w:pPr>
    </w:lvl>
    <w:lvl w:ilvl="7" w:tplc="EFBC9C86">
      <w:start w:val="1"/>
      <w:numFmt w:val="lowerLetter"/>
      <w:lvlText w:val="%8."/>
      <w:lvlJc w:val="left"/>
      <w:pPr>
        <w:ind w:left="5400" w:hanging="360"/>
      </w:pPr>
    </w:lvl>
    <w:lvl w:ilvl="8" w:tplc="481E0E80">
      <w:start w:val="1"/>
      <w:numFmt w:val="lowerRoman"/>
      <w:lvlText w:val="%9."/>
      <w:lvlJc w:val="right"/>
      <w:pPr>
        <w:ind w:left="6120" w:hanging="180"/>
      </w:pPr>
    </w:lvl>
  </w:abstractNum>
  <w:abstractNum w:abstractNumId="19" w15:restartNumberingAfterBreak="0">
    <w:nsid w:val="01F956D3"/>
    <w:multiLevelType w:val="hybridMultilevel"/>
    <w:tmpl w:val="FB5EDE6C"/>
    <w:lvl w:ilvl="0" w:tplc="080C0001">
      <w:start w:val="1"/>
      <w:numFmt w:val="bullet"/>
      <w:lvlText w:val=""/>
      <w:lvlJc w:val="left"/>
      <w:pPr>
        <w:ind w:left="720" w:hanging="360"/>
      </w:pPr>
      <w:rPr>
        <w:rFonts w:ascii="Symbol" w:hAnsi="Symbol" w:hint="default"/>
      </w:rPr>
    </w:lvl>
    <w:lvl w:ilvl="1" w:tplc="8F8082D2">
      <w:start w:val="1"/>
      <w:numFmt w:val="bullet"/>
      <w:lvlText w:val="o"/>
      <w:lvlJc w:val="left"/>
      <w:pPr>
        <w:ind w:left="1440" w:hanging="360"/>
      </w:pPr>
      <w:rPr>
        <w:rFonts w:ascii="Courier New" w:hAnsi="Courier New" w:cs="Courier New" w:hint="default"/>
      </w:rPr>
    </w:lvl>
    <w:lvl w:ilvl="2" w:tplc="18640384">
      <w:start w:val="1"/>
      <w:numFmt w:val="bullet"/>
      <w:lvlText w:val=""/>
      <w:lvlJc w:val="left"/>
      <w:pPr>
        <w:ind w:left="2160" w:hanging="360"/>
      </w:pPr>
      <w:rPr>
        <w:rFonts w:ascii="Wingdings" w:hAnsi="Wingdings" w:hint="default"/>
      </w:rPr>
    </w:lvl>
    <w:lvl w:ilvl="3" w:tplc="2132F7BE">
      <w:start w:val="1"/>
      <w:numFmt w:val="bullet"/>
      <w:lvlText w:val=""/>
      <w:lvlJc w:val="left"/>
      <w:pPr>
        <w:ind w:left="2880" w:hanging="360"/>
      </w:pPr>
      <w:rPr>
        <w:rFonts w:ascii="Symbol" w:hAnsi="Symbol" w:hint="default"/>
      </w:rPr>
    </w:lvl>
    <w:lvl w:ilvl="4" w:tplc="C69E17F2">
      <w:start w:val="1"/>
      <w:numFmt w:val="bullet"/>
      <w:lvlText w:val="o"/>
      <w:lvlJc w:val="left"/>
      <w:pPr>
        <w:ind w:left="3600" w:hanging="360"/>
      </w:pPr>
      <w:rPr>
        <w:rFonts w:ascii="Courier New" w:hAnsi="Courier New" w:cs="Courier New" w:hint="default"/>
      </w:rPr>
    </w:lvl>
    <w:lvl w:ilvl="5" w:tplc="0C3EF538">
      <w:start w:val="1"/>
      <w:numFmt w:val="bullet"/>
      <w:lvlText w:val=""/>
      <w:lvlJc w:val="left"/>
      <w:pPr>
        <w:ind w:left="4320" w:hanging="360"/>
      </w:pPr>
      <w:rPr>
        <w:rFonts w:ascii="Wingdings" w:hAnsi="Wingdings" w:hint="default"/>
      </w:rPr>
    </w:lvl>
    <w:lvl w:ilvl="6" w:tplc="2B2E0266">
      <w:start w:val="1"/>
      <w:numFmt w:val="bullet"/>
      <w:lvlText w:val=""/>
      <w:lvlJc w:val="left"/>
      <w:pPr>
        <w:ind w:left="5040" w:hanging="360"/>
      </w:pPr>
      <w:rPr>
        <w:rFonts w:ascii="Symbol" w:hAnsi="Symbol" w:hint="default"/>
      </w:rPr>
    </w:lvl>
    <w:lvl w:ilvl="7" w:tplc="7236E644">
      <w:start w:val="1"/>
      <w:numFmt w:val="bullet"/>
      <w:lvlText w:val="o"/>
      <w:lvlJc w:val="left"/>
      <w:pPr>
        <w:ind w:left="5760" w:hanging="360"/>
      </w:pPr>
      <w:rPr>
        <w:rFonts w:ascii="Courier New" w:hAnsi="Courier New" w:cs="Courier New" w:hint="default"/>
      </w:rPr>
    </w:lvl>
    <w:lvl w:ilvl="8" w:tplc="7AD0200E">
      <w:start w:val="1"/>
      <w:numFmt w:val="bullet"/>
      <w:lvlText w:val=""/>
      <w:lvlJc w:val="left"/>
      <w:pPr>
        <w:ind w:left="6480" w:hanging="360"/>
      </w:pPr>
      <w:rPr>
        <w:rFonts w:ascii="Wingdings" w:hAnsi="Wingdings" w:hint="default"/>
      </w:rPr>
    </w:lvl>
  </w:abstractNum>
  <w:abstractNum w:abstractNumId="20" w15:restartNumberingAfterBreak="0">
    <w:nsid w:val="04001E06"/>
    <w:multiLevelType w:val="hybridMultilevel"/>
    <w:tmpl w:val="F52E7240"/>
    <w:lvl w:ilvl="0" w:tplc="7B4A25FA">
      <w:start w:val="1"/>
      <w:numFmt w:val="bullet"/>
      <w:lvlText w:val=""/>
      <w:lvlJc w:val="left"/>
      <w:pPr>
        <w:ind w:left="720" w:hanging="360"/>
      </w:pPr>
      <w:rPr>
        <w:rFonts w:ascii="Symbol" w:hAnsi="Symbol" w:hint="default"/>
      </w:rPr>
    </w:lvl>
    <w:lvl w:ilvl="1" w:tplc="3D9A8A16">
      <w:start w:val="1"/>
      <w:numFmt w:val="bullet"/>
      <w:lvlText w:val="o"/>
      <w:lvlJc w:val="left"/>
      <w:pPr>
        <w:ind w:left="1440" w:hanging="360"/>
      </w:pPr>
      <w:rPr>
        <w:rFonts w:ascii="Courier New" w:hAnsi="Courier New" w:cs="Courier New" w:hint="default"/>
      </w:rPr>
    </w:lvl>
    <w:lvl w:ilvl="2" w:tplc="EBB4FB2C">
      <w:start w:val="1"/>
      <w:numFmt w:val="bullet"/>
      <w:lvlText w:val=""/>
      <w:lvlJc w:val="left"/>
      <w:pPr>
        <w:ind w:left="2160" w:hanging="360"/>
      </w:pPr>
      <w:rPr>
        <w:rFonts w:ascii="Wingdings" w:hAnsi="Wingdings" w:hint="default"/>
      </w:rPr>
    </w:lvl>
    <w:lvl w:ilvl="3" w:tplc="58C25BD6">
      <w:start w:val="1"/>
      <w:numFmt w:val="bullet"/>
      <w:lvlText w:val=""/>
      <w:lvlJc w:val="left"/>
      <w:pPr>
        <w:ind w:left="2880" w:hanging="360"/>
      </w:pPr>
      <w:rPr>
        <w:rFonts w:ascii="Symbol" w:hAnsi="Symbol" w:hint="default"/>
      </w:rPr>
    </w:lvl>
    <w:lvl w:ilvl="4" w:tplc="B0AAF3D4">
      <w:start w:val="1"/>
      <w:numFmt w:val="bullet"/>
      <w:lvlText w:val="o"/>
      <w:lvlJc w:val="left"/>
      <w:pPr>
        <w:ind w:left="3600" w:hanging="360"/>
      </w:pPr>
      <w:rPr>
        <w:rFonts w:ascii="Courier New" w:hAnsi="Courier New" w:cs="Courier New" w:hint="default"/>
      </w:rPr>
    </w:lvl>
    <w:lvl w:ilvl="5" w:tplc="95068A00">
      <w:start w:val="1"/>
      <w:numFmt w:val="bullet"/>
      <w:lvlText w:val=""/>
      <w:lvlJc w:val="left"/>
      <w:pPr>
        <w:ind w:left="4320" w:hanging="360"/>
      </w:pPr>
      <w:rPr>
        <w:rFonts w:ascii="Wingdings" w:hAnsi="Wingdings" w:hint="default"/>
      </w:rPr>
    </w:lvl>
    <w:lvl w:ilvl="6" w:tplc="CB24E080">
      <w:start w:val="1"/>
      <w:numFmt w:val="bullet"/>
      <w:lvlText w:val=""/>
      <w:lvlJc w:val="left"/>
      <w:pPr>
        <w:ind w:left="5040" w:hanging="360"/>
      </w:pPr>
      <w:rPr>
        <w:rFonts w:ascii="Symbol" w:hAnsi="Symbol" w:hint="default"/>
      </w:rPr>
    </w:lvl>
    <w:lvl w:ilvl="7" w:tplc="0C58F8A4">
      <w:start w:val="1"/>
      <w:numFmt w:val="bullet"/>
      <w:lvlText w:val="o"/>
      <w:lvlJc w:val="left"/>
      <w:pPr>
        <w:ind w:left="5760" w:hanging="360"/>
      </w:pPr>
      <w:rPr>
        <w:rFonts w:ascii="Courier New" w:hAnsi="Courier New" w:cs="Courier New" w:hint="default"/>
      </w:rPr>
    </w:lvl>
    <w:lvl w:ilvl="8" w:tplc="76E80C72">
      <w:start w:val="1"/>
      <w:numFmt w:val="bullet"/>
      <w:lvlText w:val=""/>
      <w:lvlJc w:val="left"/>
      <w:pPr>
        <w:ind w:left="6480" w:hanging="360"/>
      </w:pPr>
      <w:rPr>
        <w:rFonts w:ascii="Wingdings" w:hAnsi="Wingdings" w:hint="default"/>
      </w:rPr>
    </w:lvl>
  </w:abstractNum>
  <w:abstractNum w:abstractNumId="21" w15:restartNumberingAfterBreak="0">
    <w:nsid w:val="09BA5BDC"/>
    <w:multiLevelType w:val="hybridMultilevel"/>
    <w:tmpl w:val="860033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FE15E0D"/>
    <w:multiLevelType w:val="hybridMultilevel"/>
    <w:tmpl w:val="CF8260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0EE3AB7"/>
    <w:multiLevelType w:val="multilevel"/>
    <w:tmpl w:val="7FFEACB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6" w15:restartNumberingAfterBreak="0">
    <w:nsid w:val="1BFE0BC7"/>
    <w:multiLevelType w:val="hybridMultilevel"/>
    <w:tmpl w:val="193678E8"/>
    <w:lvl w:ilvl="0" w:tplc="E82C87B8">
      <w:start w:val="1"/>
      <w:numFmt w:val="bullet"/>
      <w:lvlText w:val="·"/>
      <w:lvlJc w:val="left"/>
      <w:pPr>
        <w:ind w:left="720" w:hanging="360"/>
      </w:pPr>
      <w:rPr>
        <w:rFonts w:ascii="Symbol" w:eastAsia="Symbol" w:hAnsi="Symbol" w:cs="Symbol"/>
      </w:rPr>
    </w:lvl>
    <w:lvl w:ilvl="1" w:tplc="05F84530">
      <w:start w:val="1"/>
      <w:numFmt w:val="bullet"/>
      <w:lvlText w:val="o"/>
      <w:lvlJc w:val="left"/>
      <w:pPr>
        <w:ind w:left="1440" w:hanging="360"/>
      </w:pPr>
      <w:rPr>
        <w:rFonts w:ascii="Courier New" w:eastAsia="Courier New" w:hAnsi="Courier New" w:cs="Courier New"/>
      </w:rPr>
    </w:lvl>
    <w:lvl w:ilvl="2" w:tplc="CE14576E">
      <w:start w:val="1"/>
      <w:numFmt w:val="bullet"/>
      <w:lvlText w:val="§"/>
      <w:lvlJc w:val="left"/>
      <w:pPr>
        <w:ind w:left="2160" w:hanging="360"/>
      </w:pPr>
      <w:rPr>
        <w:rFonts w:ascii="Wingdings" w:eastAsia="Wingdings" w:hAnsi="Wingdings" w:cs="Wingdings"/>
      </w:rPr>
    </w:lvl>
    <w:lvl w:ilvl="3" w:tplc="B23C548A">
      <w:start w:val="1"/>
      <w:numFmt w:val="bullet"/>
      <w:lvlText w:val="·"/>
      <w:lvlJc w:val="left"/>
      <w:pPr>
        <w:ind w:left="2880" w:hanging="360"/>
      </w:pPr>
      <w:rPr>
        <w:rFonts w:ascii="Symbol" w:eastAsia="Symbol" w:hAnsi="Symbol" w:cs="Symbol"/>
      </w:rPr>
    </w:lvl>
    <w:lvl w:ilvl="4" w:tplc="89308544">
      <w:start w:val="1"/>
      <w:numFmt w:val="bullet"/>
      <w:lvlText w:val="o"/>
      <w:lvlJc w:val="left"/>
      <w:pPr>
        <w:ind w:left="3600" w:hanging="360"/>
      </w:pPr>
      <w:rPr>
        <w:rFonts w:ascii="Courier New" w:eastAsia="Courier New" w:hAnsi="Courier New" w:cs="Courier New"/>
      </w:rPr>
    </w:lvl>
    <w:lvl w:ilvl="5" w:tplc="1736C2A2">
      <w:start w:val="1"/>
      <w:numFmt w:val="bullet"/>
      <w:lvlText w:val="§"/>
      <w:lvlJc w:val="left"/>
      <w:pPr>
        <w:ind w:left="4320" w:hanging="360"/>
      </w:pPr>
      <w:rPr>
        <w:rFonts w:ascii="Wingdings" w:eastAsia="Wingdings" w:hAnsi="Wingdings" w:cs="Wingdings"/>
      </w:rPr>
    </w:lvl>
    <w:lvl w:ilvl="6" w:tplc="3454F242">
      <w:start w:val="1"/>
      <w:numFmt w:val="bullet"/>
      <w:lvlText w:val="·"/>
      <w:lvlJc w:val="left"/>
      <w:pPr>
        <w:ind w:left="5040" w:hanging="360"/>
      </w:pPr>
      <w:rPr>
        <w:rFonts w:ascii="Symbol" w:eastAsia="Symbol" w:hAnsi="Symbol" w:cs="Symbol"/>
      </w:rPr>
    </w:lvl>
    <w:lvl w:ilvl="7" w:tplc="57DA9C2E">
      <w:start w:val="1"/>
      <w:numFmt w:val="bullet"/>
      <w:lvlText w:val="o"/>
      <w:lvlJc w:val="left"/>
      <w:pPr>
        <w:ind w:left="5760" w:hanging="360"/>
      </w:pPr>
      <w:rPr>
        <w:rFonts w:ascii="Courier New" w:eastAsia="Courier New" w:hAnsi="Courier New" w:cs="Courier New"/>
      </w:rPr>
    </w:lvl>
    <w:lvl w:ilvl="8" w:tplc="20D4D890">
      <w:start w:val="1"/>
      <w:numFmt w:val="bullet"/>
      <w:lvlText w:val="§"/>
      <w:lvlJc w:val="left"/>
      <w:pPr>
        <w:ind w:left="6480" w:hanging="360"/>
      </w:pPr>
      <w:rPr>
        <w:rFonts w:ascii="Wingdings" w:eastAsia="Wingdings" w:hAnsi="Wingdings" w:cs="Wingdings"/>
      </w:rPr>
    </w:lvl>
  </w:abstractNum>
  <w:abstractNum w:abstractNumId="27" w15:restartNumberingAfterBreak="0">
    <w:nsid w:val="1D1B3F6C"/>
    <w:multiLevelType w:val="hybridMultilevel"/>
    <w:tmpl w:val="B37295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4B311D2"/>
    <w:multiLevelType w:val="hybridMultilevel"/>
    <w:tmpl w:val="905A590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0" w15:restartNumberingAfterBreak="0">
    <w:nsid w:val="2AB76E3C"/>
    <w:multiLevelType w:val="hybridMultilevel"/>
    <w:tmpl w:val="8EB64B42"/>
    <w:lvl w:ilvl="0" w:tplc="72861868">
      <w:start w:val="1"/>
      <w:numFmt w:val="bullet"/>
      <w:lvlText w:val=""/>
      <w:lvlJc w:val="left"/>
      <w:pPr>
        <w:tabs>
          <w:tab w:val="num" w:pos="720"/>
        </w:tabs>
        <w:ind w:left="720" w:hanging="360"/>
      </w:pPr>
      <w:rPr>
        <w:rFonts w:ascii="Symbol" w:hAnsi="Symbol" w:cs="OpenSymbol"/>
      </w:rPr>
    </w:lvl>
    <w:lvl w:ilvl="1" w:tplc="91B088D8">
      <w:start w:val="1"/>
      <w:numFmt w:val="bullet"/>
      <w:lvlText w:val="◦"/>
      <w:lvlJc w:val="left"/>
      <w:pPr>
        <w:tabs>
          <w:tab w:val="num" w:pos="1080"/>
        </w:tabs>
        <w:ind w:left="1080" w:hanging="360"/>
      </w:pPr>
      <w:rPr>
        <w:rFonts w:ascii="OpenSymbol" w:hAnsi="OpenSymbol" w:cs="OpenSymbol"/>
      </w:rPr>
    </w:lvl>
    <w:lvl w:ilvl="2" w:tplc="62E437C2">
      <w:start w:val="1"/>
      <w:numFmt w:val="bullet"/>
      <w:lvlText w:val="▪"/>
      <w:lvlJc w:val="left"/>
      <w:pPr>
        <w:tabs>
          <w:tab w:val="num" w:pos="1440"/>
        </w:tabs>
        <w:ind w:left="1440" w:hanging="360"/>
      </w:pPr>
      <w:rPr>
        <w:rFonts w:ascii="OpenSymbol" w:hAnsi="OpenSymbol" w:cs="OpenSymbol"/>
      </w:rPr>
    </w:lvl>
    <w:lvl w:ilvl="3" w:tplc="7DCA1A7A">
      <w:start w:val="1"/>
      <w:numFmt w:val="bullet"/>
      <w:lvlText w:val=""/>
      <w:lvlJc w:val="left"/>
      <w:pPr>
        <w:tabs>
          <w:tab w:val="num" w:pos="1800"/>
        </w:tabs>
        <w:ind w:left="1800" w:hanging="360"/>
      </w:pPr>
      <w:rPr>
        <w:rFonts w:ascii="Symbol" w:hAnsi="Symbol" w:cs="OpenSymbol"/>
      </w:rPr>
    </w:lvl>
    <w:lvl w:ilvl="4" w:tplc="20EA2D8E">
      <w:start w:val="1"/>
      <w:numFmt w:val="bullet"/>
      <w:lvlText w:val="◦"/>
      <w:lvlJc w:val="left"/>
      <w:pPr>
        <w:tabs>
          <w:tab w:val="num" w:pos="2160"/>
        </w:tabs>
        <w:ind w:left="2160" w:hanging="360"/>
      </w:pPr>
      <w:rPr>
        <w:rFonts w:ascii="OpenSymbol" w:hAnsi="OpenSymbol" w:cs="OpenSymbol"/>
      </w:rPr>
    </w:lvl>
    <w:lvl w:ilvl="5" w:tplc="2EEC895E">
      <w:start w:val="1"/>
      <w:numFmt w:val="bullet"/>
      <w:lvlText w:val="▪"/>
      <w:lvlJc w:val="left"/>
      <w:pPr>
        <w:tabs>
          <w:tab w:val="num" w:pos="2520"/>
        </w:tabs>
        <w:ind w:left="2520" w:hanging="360"/>
      </w:pPr>
      <w:rPr>
        <w:rFonts w:ascii="OpenSymbol" w:hAnsi="OpenSymbol" w:cs="OpenSymbol"/>
      </w:rPr>
    </w:lvl>
    <w:lvl w:ilvl="6" w:tplc="57A489EA">
      <w:start w:val="1"/>
      <w:numFmt w:val="bullet"/>
      <w:lvlText w:val=""/>
      <w:lvlJc w:val="left"/>
      <w:pPr>
        <w:tabs>
          <w:tab w:val="num" w:pos="2880"/>
        </w:tabs>
        <w:ind w:left="2880" w:hanging="360"/>
      </w:pPr>
      <w:rPr>
        <w:rFonts w:ascii="Symbol" w:hAnsi="Symbol" w:cs="OpenSymbol"/>
      </w:rPr>
    </w:lvl>
    <w:lvl w:ilvl="7" w:tplc="79FE8BB6">
      <w:start w:val="1"/>
      <w:numFmt w:val="bullet"/>
      <w:lvlText w:val="◦"/>
      <w:lvlJc w:val="left"/>
      <w:pPr>
        <w:tabs>
          <w:tab w:val="num" w:pos="3240"/>
        </w:tabs>
        <w:ind w:left="3240" w:hanging="360"/>
      </w:pPr>
      <w:rPr>
        <w:rFonts w:ascii="OpenSymbol" w:hAnsi="OpenSymbol" w:cs="OpenSymbol"/>
      </w:rPr>
    </w:lvl>
    <w:lvl w:ilvl="8" w:tplc="5F720416">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33F9284C"/>
    <w:multiLevelType w:val="hybridMultilevel"/>
    <w:tmpl w:val="364C668C"/>
    <w:lvl w:ilvl="0" w:tplc="94FCF42A">
      <w:start w:val="1"/>
      <w:numFmt w:val="bullet"/>
      <w:lvlText w:val=""/>
      <w:lvlJc w:val="left"/>
      <w:pPr>
        <w:ind w:left="1325" w:hanging="360"/>
      </w:pPr>
      <w:rPr>
        <w:rFonts w:ascii="Wingdings 2" w:hAnsi="Wingdings 2" w:hint="default"/>
      </w:rPr>
    </w:lvl>
    <w:lvl w:ilvl="1" w:tplc="080C0003" w:tentative="1">
      <w:start w:val="1"/>
      <w:numFmt w:val="bullet"/>
      <w:lvlText w:val="o"/>
      <w:lvlJc w:val="left"/>
      <w:pPr>
        <w:ind w:left="2045" w:hanging="360"/>
      </w:pPr>
      <w:rPr>
        <w:rFonts w:ascii="Courier New" w:hAnsi="Courier New" w:cs="Courier New" w:hint="default"/>
      </w:rPr>
    </w:lvl>
    <w:lvl w:ilvl="2" w:tplc="080C0005" w:tentative="1">
      <w:start w:val="1"/>
      <w:numFmt w:val="bullet"/>
      <w:lvlText w:val=""/>
      <w:lvlJc w:val="left"/>
      <w:pPr>
        <w:ind w:left="2765" w:hanging="360"/>
      </w:pPr>
      <w:rPr>
        <w:rFonts w:ascii="Wingdings" w:hAnsi="Wingdings" w:hint="default"/>
      </w:rPr>
    </w:lvl>
    <w:lvl w:ilvl="3" w:tplc="080C0001" w:tentative="1">
      <w:start w:val="1"/>
      <w:numFmt w:val="bullet"/>
      <w:lvlText w:val=""/>
      <w:lvlJc w:val="left"/>
      <w:pPr>
        <w:ind w:left="3485" w:hanging="360"/>
      </w:pPr>
      <w:rPr>
        <w:rFonts w:ascii="Symbol" w:hAnsi="Symbol" w:hint="default"/>
      </w:rPr>
    </w:lvl>
    <w:lvl w:ilvl="4" w:tplc="080C0003" w:tentative="1">
      <w:start w:val="1"/>
      <w:numFmt w:val="bullet"/>
      <w:lvlText w:val="o"/>
      <w:lvlJc w:val="left"/>
      <w:pPr>
        <w:ind w:left="4205" w:hanging="360"/>
      </w:pPr>
      <w:rPr>
        <w:rFonts w:ascii="Courier New" w:hAnsi="Courier New" w:cs="Courier New" w:hint="default"/>
      </w:rPr>
    </w:lvl>
    <w:lvl w:ilvl="5" w:tplc="080C0005" w:tentative="1">
      <w:start w:val="1"/>
      <w:numFmt w:val="bullet"/>
      <w:lvlText w:val=""/>
      <w:lvlJc w:val="left"/>
      <w:pPr>
        <w:ind w:left="4925" w:hanging="360"/>
      </w:pPr>
      <w:rPr>
        <w:rFonts w:ascii="Wingdings" w:hAnsi="Wingdings" w:hint="default"/>
      </w:rPr>
    </w:lvl>
    <w:lvl w:ilvl="6" w:tplc="080C0001" w:tentative="1">
      <w:start w:val="1"/>
      <w:numFmt w:val="bullet"/>
      <w:lvlText w:val=""/>
      <w:lvlJc w:val="left"/>
      <w:pPr>
        <w:ind w:left="5645" w:hanging="360"/>
      </w:pPr>
      <w:rPr>
        <w:rFonts w:ascii="Symbol" w:hAnsi="Symbol" w:hint="default"/>
      </w:rPr>
    </w:lvl>
    <w:lvl w:ilvl="7" w:tplc="080C0003" w:tentative="1">
      <w:start w:val="1"/>
      <w:numFmt w:val="bullet"/>
      <w:lvlText w:val="o"/>
      <w:lvlJc w:val="left"/>
      <w:pPr>
        <w:ind w:left="6365" w:hanging="360"/>
      </w:pPr>
      <w:rPr>
        <w:rFonts w:ascii="Courier New" w:hAnsi="Courier New" w:cs="Courier New" w:hint="default"/>
      </w:rPr>
    </w:lvl>
    <w:lvl w:ilvl="8" w:tplc="080C0005" w:tentative="1">
      <w:start w:val="1"/>
      <w:numFmt w:val="bullet"/>
      <w:lvlText w:val=""/>
      <w:lvlJc w:val="left"/>
      <w:pPr>
        <w:ind w:left="7085" w:hanging="360"/>
      </w:pPr>
      <w:rPr>
        <w:rFonts w:ascii="Wingdings" w:hAnsi="Wingdings" w:hint="default"/>
      </w:rPr>
    </w:lvl>
  </w:abstractNum>
  <w:abstractNum w:abstractNumId="32"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15:restartNumberingAfterBreak="0">
    <w:nsid w:val="4C9415FA"/>
    <w:multiLevelType w:val="hybridMultilevel"/>
    <w:tmpl w:val="B0B464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ED46E83"/>
    <w:multiLevelType w:val="hybridMultilevel"/>
    <w:tmpl w:val="CA40A8E0"/>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32503EF"/>
    <w:multiLevelType w:val="hybridMultilevel"/>
    <w:tmpl w:val="482ADCEA"/>
    <w:lvl w:ilvl="0" w:tplc="8AB4B528">
      <w:start w:val="1"/>
      <w:numFmt w:val="bullet"/>
      <w:lvlText w:val=""/>
      <w:lvlJc w:val="left"/>
      <w:pPr>
        <w:ind w:left="720" w:hanging="360"/>
      </w:pPr>
      <w:rPr>
        <w:rFonts w:ascii="Symbol" w:hAnsi="Symbol" w:hint="default"/>
      </w:rPr>
    </w:lvl>
    <w:lvl w:ilvl="1" w:tplc="73342918">
      <w:start w:val="1"/>
      <w:numFmt w:val="bullet"/>
      <w:lvlText w:val="o"/>
      <w:lvlJc w:val="left"/>
      <w:pPr>
        <w:ind w:left="1440" w:hanging="360"/>
      </w:pPr>
      <w:rPr>
        <w:rFonts w:ascii="Courier New" w:hAnsi="Courier New" w:cs="Courier New" w:hint="default"/>
      </w:rPr>
    </w:lvl>
    <w:lvl w:ilvl="2" w:tplc="0A90BA54">
      <w:start w:val="1"/>
      <w:numFmt w:val="bullet"/>
      <w:lvlText w:val=""/>
      <w:lvlJc w:val="left"/>
      <w:pPr>
        <w:ind w:left="2160" w:hanging="360"/>
      </w:pPr>
      <w:rPr>
        <w:rFonts w:ascii="Wingdings" w:hAnsi="Wingdings" w:hint="default"/>
      </w:rPr>
    </w:lvl>
    <w:lvl w:ilvl="3" w:tplc="D262887C">
      <w:start w:val="1"/>
      <w:numFmt w:val="bullet"/>
      <w:lvlText w:val=""/>
      <w:lvlJc w:val="left"/>
      <w:pPr>
        <w:ind w:left="2880" w:hanging="360"/>
      </w:pPr>
      <w:rPr>
        <w:rFonts w:ascii="Symbol" w:hAnsi="Symbol" w:hint="default"/>
      </w:rPr>
    </w:lvl>
    <w:lvl w:ilvl="4" w:tplc="7B6A165A">
      <w:start w:val="1"/>
      <w:numFmt w:val="bullet"/>
      <w:lvlText w:val="o"/>
      <w:lvlJc w:val="left"/>
      <w:pPr>
        <w:ind w:left="3600" w:hanging="360"/>
      </w:pPr>
      <w:rPr>
        <w:rFonts w:ascii="Courier New" w:hAnsi="Courier New" w:cs="Courier New" w:hint="default"/>
      </w:rPr>
    </w:lvl>
    <w:lvl w:ilvl="5" w:tplc="C4BA8B78">
      <w:start w:val="1"/>
      <w:numFmt w:val="bullet"/>
      <w:lvlText w:val=""/>
      <w:lvlJc w:val="left"/>
      <w:pPr>
        <w:ind w:left="4320" w:hanging="360"/>
      </w:pPr>
      <w:rPr>
        <w:rFonts w:ascii="Wingdings" w:hAnsi="Wingdings" w:hint="default"/>
      </w:rPr>
    </w:lvl>
    <w:lvl w:ilvl="6" w:tplc="E9BC8D6C">
      <w:start w:val="1"/>
      <w:numFmt w:val="bullet"/>
      <w:lvlText w:val=""/>
      <w:lvlJc w:val="left"/>
      <w:pPr>
        <w:ind w:left="5040" w:hanging="360"/>
      </w:pPr>
      <w:rPr>
        <w:rFonts w:ascii="Symbol" w:hAnsi="Symbol" w:hint="default"/>
      </w:rPr>
    </w:lvl>
    <w:lvl w:ilvl="7" w:tplc="0FF68EB4">
      <w:start w:val="1"/>
      <w:numFmt w:val="bullet"/>
      <w:lvlText w:val="o"/>
      <w:lvlJc w:val="left"/>
      <w:pPr>
        <w:ind w:left="5760" w:hanging="360"/>
      </w:pPr>
      <w:rPr>
        <w:rFonts w:ascii="Courier New" w:hAnsi="Courier New" w:cs="Courier New" w:hint="default"/>
      </w:rPr>
    </w:lvl>
    <w:lvl w:ilvl="8" w:tplc="3C887F32">
      <w:start w:val="1"/>
      <w:numFmt w:val="bullet"/>
      <w:lvlText w:val=""/>
      <w:lvlJc w:val="left"/>
      <w:pPr>
        <w:ind w:left="6480" w:hanging="360"/>
      </w:pPr>
      <w:rPr>
        <w:rFonts w:ascii="Wingdings" w:hAnsi="Wingdings" w:hint="default"/>
      </w:rPr>
    </w:lvl>
  </w:abstractNum>
  <w:abstractNum w:abstractNumId="36" w15:restartNumberingAfterBreak="0">
    <w:nsid w:val="54F745EE"/>
    <w:multiLevelType w:val="multilevel"/>
    <w:tmpl w:val="999A0D88"/>
    <w:lvl w:ilvl="0">
      <w:start w:val="1"/>
      <w:numFmt w:val="upperLetter"/>
      <w:pStyle w:val="Kop1"/>
      <w:lvlText w:val="Deel %1."/>
      <w:lvlJc w:val="left"/>
      <w:pPr>
        <w:tabs>
          <w:tab w:val="num" w:pos="432"/>
        </w:tabs>
        <w:ind w:left="0" w:firstLine="284"/>
      </w:pPr>
      <w:rPr>
        <w:rFonts w:hint="default"/>
        <w:b/>
        <w:bCs/>
      </w:rPr>
    </w:lvl>
    <w:lvl w:ilvl="1">
      <w:start w:val="1"/>
      <w:numFmt w:val="decimal"/>
      <w:pStyle w:val="Kop2"/>
      <w:lvlText w:val=" %1.%2."/>
      <w:lvlJc w:val="left"/>
      <w:pPr>
        <w:tabs>
          <w:tab w:val="num" w:pos="1001"/>
        </w:tabs>
        <w:ind w:left="1001" w:hanging="576"/>
      </w:pPr>
      <w:rPr>
        <w:rFonts w:ascii="Arial" w:hAnsi="Arial" w:cs="Arial" w:hint="default"/>
        <w:b/>
        <w:bCs/>
        <w:color w:val="0000FF"/>
        <w:lang w:val="fr-FR"/>
      </w:rPr>
    </w:lvl>
    <w:lvl w:ilvl="2">
      <w:start w:val="1"/>
      <w:numFmt w:val="decimal"/>
      <w:lvlText w:val="%1.%2.%3"/>
      <w:lvlJc w:val="left"/>
      <w:pPr>
        <w:tabs>
          <w:tab w:val="num" w:pos="1570"/>
        </w:tabs>
        <w:ind w:left="1570" w:hanging="720"/>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7" w15:restartNumberingAfterBreak="0">
    <w:nsid w:val="59124AE4"/>
    <w:multiLevelType w:val="hybridMultilevel"/>
    <w:tmpl w:val="7570C4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6F223EDC"/>
    <w:multiLevelType w:val="hybridMultilevel"/>
    <w:tmpl w:val="68700FCC"/>
    <w:lvl w:ilvl="0" w:tplc="94FCF42A">
      <w:start w:val="1"/>
      <w:numFmt w:val="bullet"/>
      <w:lvlText w:val=""/>
      <w:lvlJc w:val="left"/>
      <w:pPr>
        <w:ind w:left="636" w:hanging="360"/>
      </w:pPr>
      <w:rPr>
        <w:rFonts w:ascii="Wingdings 2" w:hAnsi="Wingdings 2" w:hint="default"/>
      </w:rPr>
    </w:lvl>
    <w:lvl w:ilvl="1" w:tplc="080C0003">
      <w:start w:val="1"/>
      <w:numFmt w:val="bullet"/>
      <w:lvlText w:val="o"/>
      <w:lvlJc w:val="left"/>
      <w:pPr>
        <w:ind w:left="1356" w:hanging="360"/>
      </w:pPr>
      <w:rPr>
        <w:rFonts w:ascii="Courier New" w:hAnsi="Courier New" w:cs="Courier New" w:hint="default"/>
      </w:rPr>
    </w:lvl>
    <w:lvl w:ilvl="2" w:tplc="080C0005" w:tentative="1">
      <w:start w:val="1"/>
      <w:numFmt w:val="bullet"/>
      <w:lvlText w:val=""/>
      <w:lvlJc w:val="left"/>
      <w:pPr>
        <w:ind w:left="2076" w:hanging="360"/>
      </w:pPr>
      <w:rPr>
        <w:rFonts w:ascii="Wingdings" w:hAnsi="Wingdings" w:hint="default"/>
      </w:rPr>
    </w:lvl>
    <w:lvl w:ilvl="3" w:tplc="080C0001" w:tentative="1">
      <w:start w:val="1"/>
      <w:numFmt w:val="bullet"/>
      <w:lvlText w:val=""/>
      <w:lvlJc w:val="left"/>
      <w:pPr>
        <w:ind w:left="2796" w:hanging="360"/>
      </w:pPr>
      <w:rPr>
        <w:rFonts w:ascii="Symbol" w:hAnsi="Symbol" w:hint="default"/>
      </w:rPr>
    </w:lvl>
    <w:lvl w:ilvl="4" w:tplc="080C0003" w:tentative="1">
      <w:start w:val="1"/>
      <w:numFmt w:val="bullet"/>
      <w:lvlText w:val="o"/>
      <w:lvlJc w:val="left"/>
      <w:pPr>
        <w:ind w:left="3516" w:hanging="360"/>
      </w:pPr>
      <w:rPr>
        <w:rFonts w:ascii="Courier New" w:hAnsi="Courier New" w:cs="Courier New" w:hint="default"/>
      </w:rPr>
    </w:lvl>
    <w:lvl w:ilvl="5" w:tplc="080C0005" w:tentative="1">
      <w:start w:val="1"/>
      <w:numFmt w:val="bullet"/>
      <w:lvlText w:val=""/>
      <w:lvlJc w:val="left"/>
      <w:pPr>
        <w:ind w:left="4236" w:hanging="360"/>
      </w:pPr>
      <w:rPr>
        <w:rFonts w:ascii="Wingdings" w:hAnsi="Wingdings" w:hint="default"/>
      </w:rPr>
    </w:lvl>
    <w:lvl w:ilvl="6" w:tplc="080C0001" w:tentative="1">
      <w:start w:val="1"/>
      <w:numFmt w:val="bullet"/>
      <w:lvlText w:val=""/>
      <w:lvlJc w:val="left"/>
      <w:pPr>
        <w:ind w:left="4956" w:hanging="360"/>
      </w:pPr>
      <w:rPr>
        <w:rFonts w:ascii="Symbol" w:hAnsi="Symbol" w:hint="default"/>
      </w:rPr>
    </w:lvl>
    <w:lvl w:ilvl="7" w:tplc="080C0003" w:tentative="1">
      <w:start w:val="1"/>
      <w:numFmt w:val="bullet"/>
      <w:lvlText w:val="o"/>
      <w:lvlJc w:val="left"/>
      <w:pPr>
        <w:ind w:left="5676" w:hanging="360"/>
      </w:pPr>
      <w:rPr>
        <w:rFonts w:ascii="Courier New" w:hAnsi="Courier New" w:cs="Courier New" w:hint="default"/>
      </w:rPr>
    </w:lvl>
    <w:lvl w:ilvl="8" w:tplc="080C0005" w:tentative="1">
      <w:start w:val="1"/>
      <w:numFmt w:val="bullet"/>
      <w:lvlText w:val=""/>
      <w:lvlJc w:val="left"/>
      <w:pPr>
        <w:ind w:left="6396" w:hanging="360"/>
      </w:pPr>
      <w:rPr>
        <w:rFonts w:ascii="Wingdings" w:hAnsi="Wingdings" w:hint="default"/>
      </w:rPr>
    </w:lvl>
  </w:abstractNum>
  <w:abstractNum w:abstractNumId="40" w15:restartNumberingAfterBreak="0">
    <w:nsid w:val="7143750A"/>
    <w:multiLevelType w:val="hybridMultilevel"/>
    <w:tmpl w:val="843EBDA0"/>
    <w:lvl w:ilvl="0" w:tplc="59E06A9E">
      <w:start w:val="1"/>
      <w:numFmt w:val="bullet"/>
      <w:lvlText w:val=""/>
      <w:lvlJc w:val="left"/>
      <w:pPr>
        <w:tabs>
          <w:tab w:val="num" w:pos="720"/>
        </w:tabs>
        <w:ind w:left="720" w:hanging="360"/>
      </w:pPr>
      <w:rPr>
        <w:rFonts w:ascii="Symbol" w:hAnsi="Symbol" w:cs="OpenSymbol"/>
      </w:rPr>
    </w:lvl>
    <w:lvl w:ilvl="1" w:tplc="8D045A8A">
      <w:start w:val="1"/>
      <w:numFmt w:val="bullet"/>
      <w:lvlText w:val="◦"/>
      <w:lvlJc w:val="left"/>
      <w:pPr>
        <w:tabs>
          <w:tab w:val="num" w:pos="1080"/>
        </w:tabs>
        <w:ind w:left="1080" w:hanging="360"/>
      </w:pPr>
      <w:rPr>
        <w:rFonts w:ascii="OpenSymbol" w:hAnsi="OpenSymbol" w:cs="OpenSymbol"/>
      </w:rPr>
    </w:lvl>
    <w:lvl w:ilvl="2" w:tplc="E77C37D0">
      <w:start w:val="1"/>
      <w:numFmt w:val="bullet"/>
      <w:lvlText w:val="▪"/>
      <w:lvlJc w:val="left"/>
      <w:pPr>
        <w:tabs>
          <w:tab w:val="num" w:pos="1440"/>
        </w:tabs>
        <w:ind w:left="1440" w:hanging="360"/>
      </w:pPr>
      <w:rPr>
        <w:rFonts w:ascii="OpenSymbol" w:hAnsi="OpenSymbol" w:cs="OpenSymbol"/>
      </w:rPr>
    </w:lvl>
    <w:lvl w:ilvl="3" w:tplc="80B2991A">
      <w:start w:val="1"/>
      <w:numFmt w:val="bullet"/>
      <w:lvlText w:val=""/>
      <w:lvlJc w:val="left"/>
      <w:pPr>
        <w:tabs>
          <w:tab w:val="num" w:pos="1800"/>
        </w:tabs>
        <w:ind w:left="1800" w:hanging="360"/>
      </w:pPr>
      <w:rPr>
        <w:rFonts w:ascii="Symbol" w:hAnsi="Symbol" w:cs="OpenSymbol"/>
      </w:rPr>
    </w:lvl>
    <w:lvl w:ilvl="4" w:tplc="F1C2336E">
      <w:start w:val="1"/>
      <w:numFmt w:val="bullet"/>
      <w:lvlText w:val="◦"/>
      <w:lvlJc w:val="left"/>
      <w:pPr>
        <w:tabs>
          <w:tab w:val="num" w:pos="2160"/>
        </w:tabs>
        <w:ind w:left="2160" w:hanging="360"/>
      </w:pPr>
      <w:rPr>
        <w:rFonts w:ascii="OpenSymbol" w:hAnsi="OpenSymbol" w:cs="OpenSymbol"/>
      </w:rPr>
    </w:lvl>
    <w:lvl w:ilvl="5" w:tplc="8EE0CAE4">
      <w:start w:val="1"/>
      <w:numFmt w:val="bullet"/>
      <w:lvlText w:val="▪"/>
      <w:lvlJc w:val="left"/>
      <w:pPr>
        <w:tabs>
          <w:tab w:val="num" w:pos="2520"/>
        </w:tabs>
        <w:ind w:left="2520" w:hanging="360"/>
      </w:pPr>
      <w:rPr>
        <w:rFonts w:ascii="OpenSymbol" w:hAnsi="OpenSymbol" w:cs="OpenSymbol"/>
      </w:rPr>
    </w:lvl>
    <w:lvl w:ilvl="6" w:tplc="01C2B986">
      <w:start w:val="1"/>
      <w:numFmt w:val="bullet"/>
      <w:lvlText w:val=""/>
      <w:lvlJc w:val="left"/>
      <w:pPr>
        <w:tabs>
          <w:tab w:val="num" w:pos="2880"/>
        </w:tabs>
        <w:ind w:left="2880" w:hanging="360"/>
      </w:pPr>
      <w:rPr>
        <w:rFonts w:ascii="Symbol" w:hAnsi="Symbol" w:cs="OpenSymbol"/>
      </w:rPr>
    </w:lvl>
    <w:lvl w:ilvl="7" w:tplc="EFC4B538">
      <w:start w:val="1"/>
      <w:numFmt w:val="bullet"/>
      <w:lvlText w:val="◦"/>
      <w:lvlJc w:val="left"/>
      <w:pPr>
        <w:tabs>
          <w:tab w:val="num" w:pos="3240"/>
        </w:tabs>
        <w:ind w:left="3240" w:hanging="360"/>
      </w:pPr>
      <w:rPr>
        <w:rFonts w:ascii="OpenSymbol" w:hAnsi="OpenSymbol" w:cs="OpenSymbol"/>
      </w:rPr>
    </w:lvl>
    <w:lvl w:ilvl="8" w:tplc="A8F68A5A">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785103BB"/>
    <w:multiLevelType w:val="hybridMultilevel"/>
    <w:tmpl w:val="A24CEC8C"/>
    <w:lvl w:ilvl="0" w:tplc="4F5C169E">
      <w:start w:val="1"/>
      <w:numFmt w:val="bullet"/>
      <w:lvlText w:val=""/>
      <w:lvlJc w:val="left"/>
      <w:pPr>
        <w:tabs>
          <w:tab w:val="num" w:pos="720"/>
        </w:tabs>
        <w:ind w:left="720" w:hanging="360"/>
      </w:pPr>
      <w:rPr>
        <w:rFonts w:ascii="Symbol" w:hAnsi="Symbol" w:cs="OpenSymbol"/>
        <w:color w:val="0000FF"/>
        <w:lang w:val="nl-NL"/>
      </w:rPr>
    </w:lvl>
    <w:lvl w:ilvl="1" w:tplc="040E06F8">
      <w:start w:val="1"/>
      <w:numFmt w:val="bullet"/>
      <w:lvlText w:val="◦"/>
      <w:lvlJc w:val="left"/>
      <w:pPr>
        <w:tabs>
          <w:tab w:val="num" w:pos="1080"/>
        </w:tabs>
        <w:ind w:left="1080" w:hanging="360"/>
      </w:pPr>
      <w:rPr>
        <w:rFonts w:ascii="OpenSymbol" w:hAnsi="OpenSymbol" w:cs="OpenSymbol"/>
      </w:rPr>
    </w:lvl>
    <w:lvl w:ilvl="2" w:tplc="989C134C">
      <w:start w:val="1"/>
      <w:numFmt w:val="bullet"/>
      <w:lvlText w:val="▪"/>
      <w:lvlJc w:val="left"/>
      <w:pPr>
        <w:tabs>
          <w:tab w:val="num" w:pos="1440"/>
        </w:tabs>
        <w:ind w:left="1440" w:hanging="360"/>
      </w:pPr>
      <w:rPr>
        <w:rFonts w:ascii="OpenSymbol" w:hAnsi="OpenSymbol" w:cs="OpenSymbol"/>
      </w:rPr>
    </w:lvl>
    <w:lvl w:ilvl="3" w:tplc="968849DE">
      <w:start w:val="1"/>
      <w:numFmt w:val="bullet"/>
      <w:lvlText w:val=""/>
      <w:lvlJc w:val="left"/>
      <w:pPr>
        <w:tabs>
          <w:tab w:val="num" w:pos="1800"/>
        </w:tabs>
        <w:ind w:left="1800" w:hanging="360"/>
      </w:pPr>
      <w:rPr>
        <w:rFonts w:ascii="Symbol" w:hAnsi="Symbol" w:cs="OpenSymbol"/>
        <w:color w:val="0000FF"/>
        <w:lang w:val="nl-NL"/>
      </w:rPr>
    </w:lvl>
    <w:lvl w:ilvl="4" w:tplc="4AEE1CC8">
      <w:start w:val="1"/>
      <w:numFmt w:val="bullet"/>
      <w:lvlText w:val="◦"/>
      <w:lvlJc w:val="left"/>
      <w:pPr>
        <w:tabs>
          <w:tab w:val="num" w:pos="2160"/>
        </w:tabs>
        <w:ind w:left="2160" w:hanging="360"/>
      </w:pPr>
      <w:rPr>
        <w:rFonts w:ascii="OpenSymbol" w:hAnsi="OpenSymbol" w:cs="OpenSymbol"/>
      </w:rPr>
    </w:lvl>
    <w:lvl w:ilvl="5" w:tplc="741A8294">
      <w:start w:val="1"/>
      <w:numFmt w:val="bullet"/>
      <w:lvlText w:val="▪"/>
      <w:lvlJc w:val="left"/>
      <w:pPr>
        <w:tabs>
          <w:tab w:val="num" w:pos="2520"/>
        </w:tabs>
        <w:ind w:left="2520" w:hanging="360"/>
      </w:pPr>
      <w:rPr>
        <w:rFonts w:ascii="OpenSymbol" w:hAnsi="OpenSymbol" w:cs="OpenSymbol"/>
      </w:rPr>
    </w:lvl>
    <w:lvl w:ilvl="6" w:tplc="D590AD72">
      <w:start w:val="1"/>
      <w:numFmt w:val="bullet"/>
      <w:lvlText w:val=""/>
      <w:lvlJc w:val="left"/>
      <w:pPr>
        <w:tabs>
          <w:tab w:val="num" w:pos="2880"/>
        </w:tabs>
        <w:ind w:left="2880" w:hanging="360"/>
      </w:pPr>
      <w:rPr>
        <w:rFonts w:ascii="Symbol" w:hAnsi="Symbol" w:cs="OpenSymbol"/>
        <w:color w:val="0000FF"/>
        <w:lang w:val="nl-NL"/>
      </w:rPr>
    </w:lvl>
    <w:lvl w:ilvl="7" w:tplc="9CBA39F8">
      <w:start w:val="1"/>
      <w:numFmt w:val="bullet"/>
      <w:lvlText w:val="◦"/>
      <w:lvlJc w:val="left"/>
      <w:pPr>
        <w:tabs>
          <w:tab w:val="num" w:pos="3240"/>
        </w:tabs>
        <w:ind w:left="3240" w:hanging="360"/>
      </w:pPr>
      <w:rPr>
        <w:rFonts w:ascii="OpenSymbol" w:hAnsi="OpenSymbol" w:cs="OpenSymbol"/>
      </w:rPr>
    </w:lvl>
    <w:lvl w:ilvl="8" w:tplc="6332D9DA">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7E531354"/>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24862321">
    <w:abstractNumId w:val="37"/>
  </w:num>
  <w:num w:numId="2" w16cid:durableId="1321081488">
    <w:abstractNumId w:val="36"/>
  </w:num>
  <w:num w:numId="3" w16cid:durableId="1428572330">
    <w:abstractNumId w:val="36"/>
  </w:num>
  <w:num w:numId="4" w16cid:durableId="1394501213">
    <w:abstractNumId w:val="0"/>
  </w:num>
  <w:num w:numId="5" w16cid:durableId="954212530">
    <w:abstractNumId w:val="32"/>
  </w:num>
  <w:num w:numId="6" w16cid:durableId="1092356895">
    <w:abstractNumId w:val="22"/>
  </w:num>
  <w:num w:numId="7" w16cid:durableId="2138643620">
    <w:abstractNumId w:val="39"/>
  </w:num>
  <w:num w:numId="8" w16cid:durableId="1528564201">
    <w:abstractNumId w:val="38"/>
  </w:num>
  <w:num w:numId="9" w16cid:durableId="583808900">
    <w:abstractNumId w:val="25"/>
  </w:num>
  <w:num w:numId="10" w16cid:durableId="258872459">
    <w:abstractNumId w:val="29"/>
  </w:num>
  <w:num w:numId="11" w16cid:durableId="763304615">
    <w:abstractNumId w:val="23"/>
  </w:num>
  <w:num w:numId="12" w16cid:durableId="1043552510">
    <w:abstractNumId w:val="31"/>
  </w:num>
  <w:num w:numId="13" w16cid:durableId="1192455411">
    <w:abstractNumId w:val="19"/>
  </w:num>
  <w:num w:numId="14" w16cid:durableId="1206942114">
    <w:abstractNumId w:val="34"/>
  </w:num>
  <w:num w:numId="15" w16cid:durableId="785004837">
    <w:abstractNumId w:val="27"/>
  </w:num>
  <w:num w:numId="16" w16cid:durableId="293949754">
    <w:abstractNumId w:val="33"/>
  </w:num>
  <w:num w:numId="17" w16cid:durableId="84806957">
    <w:abstractNumId w:val="20"/>
  </w:num>
  <w:num w:numId="18" w16cid:durableId="967510231">
    <w:abstractNumId w:val="18"/>
  </w:num>
  <w:num w:numId="19" w16cid:durableId="599878937">
    <w:abstractNumId w:val="35"/>
  </w:num>
  <w:num w:numId="20" w16cid:durableId="900286106">
    <w:abstractNumId w:val="28"/>
  </w:num>
  <w:num w:numId="21" w16cid:durableId="250168850">
    <w:abstractNumId w:val="32"/>
  </w:num>
  <w:num w:numId="22" w16cid:durableId="2015565755">
    <w:abstractNumId w:val="41"/>
  </w:num>
  <w:num w:numId="23" w16cid:durableId="424570072">
    <w:abstractNumId w:val="30"/>
  </w:num>
  <w:num w:numId="24" w16cid:durableId="2087192012">
    <w:abstractNumId w:val="40"/>
  </w:num>
  <w:num w:numId="25" w16cid:durableId="5830337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888449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434284">
    <w:abstractNumId w:val="26"/>
  </w:num>
  <w:num w:numId="28" w16cid:durableId="2028364422">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en De Coster">
    <w15:presenceInfo w15:providerId="AD" w15:userId="S::cdecoster@innoviris.brussels::1c06e7a6-f718-4a71-a345-1b4cd9fca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0CF"/>
    <w:rsid w:val="0000043C"/>
    <w:rsid w:val="00000D36"/>
    <w:rsid w:val="00002093"/>
    <w:rsid w:val="00002C5A"/>
    <w:rsid w:val="00006832"/>
    <w:rsid w:val="0000701E"/>
    <w:rsid w:val="00007330"/>
    <w:rsid w:val="000147CC"/>
    <w:rsid w:val="000154F1"/>
    <w:rsid w:val="00016A08"/>
    <w:rsid w:val="000170A3"/>
    <w:rsid w:val="00017938"/>
    <w:rsid w:val="00017981"/>
    <w:rsid w:val="00021833"/>
    <w:rsid w:val="00022BFE"/>
    <w:rsid w:val="0002775F"/>
    <w:rsid w:val="0003005D"/>
    <w:rsid w:val="0003320F"/>
    <w:rsid w:val="000355D9"/>
    <w:rsid w:val="00037B44"/>
    <w:rsid w:val="000406A4"/>
    <w:rsid w:val="0004634D"/>
    <w:rsid w:val="00047DBC"/>
    <w:rsid w:val="000510C9"/>
    <w:rsid w:val="00054C4E"/>
    <w:rsid w:val="00057EA2"/>
    <w:rsid w:val="00061592"/>
    <w:rsid w:val="00062B83"/>
    <w:rsid w:val="00063101"/>
    <w:rsid w:val="00063446"/>
    <w:rsid w:val="00065433"/>
    <w:rsid w:val="0007332C"/>
    <w:rsid w:val="000736C0"/>
    <w:rsid w:val="000749BC"/>
    <w:rsid w:val="000751F1"/>
    <w:rsid w:val="0008525C"/>
    <w:rsid w:val="00091E34"/>
    <w:rsid w:val="000A2C5C"/>
    <w:rsid w:val="000A3B58"/>
    <w:rsid w:val="000A68C5"/>
    <w:rsid w:val="000B09C6"/>
    <w:rsid w:val="000B207C"/>
    <w:rsid w:val="000B2423"/>
    <w:rsid w:val="000B29F2"/>
    <w:rsid w:val="000C30D8"/>
    <w:rsid w:val="000C6F62"/>
    <w:rsid w:val="000C7F9A"/>
    <w:rsid w:val="000D249B"/>
    <w:rsid w:val="000D3DEE"/>
    <w:rsid w:val="000D4D3F"/>
    <w:rsid w:val="000D689C"/>
    <w:rsid w:val="000D7E27"/>
    <w:rsid w:val="000E236B"/>
    <w:rsid w:val="000E2BBD"/>
    <w:rsid w:val="000E417B"/>
    <w:rsid w:val="000E5B23"/>
    <w:rsid w:val="000E73D8"/>
    <w:rsid w:val="000F019A"/>
    <w:rsid w:val="000F025C"/>
    <w:rsid w:val="000F3EC9"/>
    <w:rsid w:val="000F65EE"/>
    <w:rsid w:val="001018E3"/>
    <w:rsid w:val="001059F5"/>
    <w:rsid w:val="00105B24"/>
    <w:rsid w:val="00110480"/>
    <w:rsid w:val="001255DC"/>
    <w:rsid w:val="00127C94"/>
    <w:rsid w:val="001303D4"/>
    <w:rsid w:val="00131D4D"/>
    <w:rsid w:val="0013620B"/>
    <w:rsid w:val="001371C5"/>
    <w:rsid w:val="00140173"/>
    <w:rsid w:val="00141B03"/>
    <w:rsid w:val="0014296F"/>
    <w:rsid w:val="00150E9D"/>
    <w:rsid w:val="0015142D"/>
    <w:rsid w:val="00152CFF"/>
    <w:rsid w:val="0015332E"/>
    <w:rsid w:val="001541BF"/>
    <w:rsid w:val="001543C2"/>
    <w:rsid w:val="0015762B"/>
    <w:rsid w:val="0016146B"/>
    <w:rsid w:val="0016183B"/>
    <w:rsid w:val="00163891"/>
    <w:rsid w:val="00163B46"/>
    <w:rsid w:val="0017573B"/>
    <w:rsid w:val="001760CA"/>
    <w:rsid w:val="00180581"/>
    <w:rsid w:val="00181876"/>
    <w:rsid w:val="001820F4"/>
    <w:rsid w:val="00182CB7"/>
    <w:rsid w:val="001911E2"/>
    <w:rsid w:val="00195561"/>
    <w:rsid w:val="00195B82"/>
    <w:rsid w:val="00196D32"/>
    <w:rsid w:val="001A0176"/>
    <w:rsid w:val="001A2163"/>
    <w:rsid w:val="001A6528"/>
    <w:rsid w:val="001A667E"/>
    <w:rsid w:val="001A6DF0"/>
    <w:rsid w:val="001B2182"/>
    <w:rsid w:val="001B41B8"/>
    <w:rsid w:val="001B447E"/>
    <w:rsid w:val="001B4590"/>
    <w:rsid w:val="001B4CEC"/>
    <w:rsid w:val="001B597F"/>
    <w:rsid w:val="001B5BFA"/>
    <w:rsid w:val="001B6C00"/>
    <w:rsid w:val="001C018D"/>
    <w:rsid w:val="001C0EBB"/>
    <w:rsid w:val="001C3B48"/>
    <w:rsid w:val="001C6D85"/>
    <w:rsid w:val="001D02C8"/>
    <w:rsid w:val="001D1501"/>
    <w:rsid w:val="001D7339"/>
    <w:rsid w:val="001D7C22"/>
    <w:rsid w:val="001E30F3"/>
    <w:rsid w:val="001E3F2A"/>
    <w:rsid w:val="001E4A3E"/>
    <w:rsid w:val="001F0368"/>
    <w:rsid w:val="001F0D60"/>
    <w:rsid w:val="001F68C8"/>
    <w:rsid w:val="00205DD2"/>
    <w:rsid w:val="00206AE1"/>
    <w:rsid w:val="002129B6"/>
    <w:rsid w:val="00214D89"/>
    <w:rsid w:val="00214F56"/>
    <w:rsid w:val="00215691"/>
    <w:rsid w:val="00217CC6"/>
    <w:rsid w:val="00220EA5"/>
    <w:rsid w:val="0022181B"/>
    <w:rsid w:val="00222E91"/>
    <w:rsid w:val="002237F6"/>
    <w:rsid w:val="002258A1"/>
    <w:rsid w:val="00231082"/>
    <w:rsid w:val="002324F7"/>
    <w:rsid w:val="00234762"/>
    <w:rsid w:val="002376F7"/>
    <w:rsid w:val="002405EA"/>
    <w:rsid w:val="00243D05"/>
    <w:rsid w:val="002449BA"/>
    <w:rsid w:val="00245563"/>
    <w:rsid w:val="00246C2F"/>
    <w:rsid w:val="002472C1"/>
    <w:rsid w:val="002478BB"/>
    <w:rsid w:val="0025252D"/>
    <w:rsid w:val="002528A1"/>
    <w:rsid w:val="00252D24"/>
    <w:rsid w:val="00261984"/>
    <w:rsid w:val="00261AE2"/>
    <w:rsid w:val="00262435"/>
    <w:rsid w:val="00262F08"/>
    <w:rsid w:val="002630AD"/>
    <w:rsid w:val="002650A4"/>
    <w:rsid w:val="00266205"/>
    <w:rsid w:val="00270089"/>
    <w:rsid w:val="00274118"/>
    <w:rsid w:val="00274520"/>
    <w:rsid w:val="00274E4E"/>
    <w:rsid w:val="002768E1"/>
    <w:rsid w:val="00277374"/>
    <w:rsid w:val="002800B6"/>
    <w:rsid w:val="002801C3"/>
    <w:rsid w:val="00280851"/>
    <w:rsid w:val="00280F71"/>
    <w:rsid w:val="002811FA"/>
    <w:rsid w:val="0028401E"/>
    <w:rsid w:val="00284E83"/>
    <w:rsid w:val="002851D7"/>
    <w:rsid w:val="00285342"/>
    <w:rsid w:val="00287CC4"/>
    <w:rsid w:val="00292E46"/>
    <w:rsid w:val="00293422"/>
    <w:rsid w:val="002A454A"/>
    <w:rsid w:val="002A49D0"/>
    <w:rsid w:val="002A53AE"/>
    <w:rsid w:val="002B01A6"/>
    <w:rsid w:val="002B0985"/>
    <w:rsid w:val="002B3894"/>
    <w:rsid w:val="002B67DB"/>
    <w:rsid w:val="002B73BB"/>
    <w:rsid w:val="002C1F97"/>
    <w:rsid w:val="002C41FF"/>
    <w:rsid w:val="002C569B"/>
    <w:rsid w:val="002C6C08"/>
    <w:rsid w:val="002D3341"/>
    <w:rsid w:val="002D4F7A"/>
    <w:rsid w:val="002E3174"/>
    <w:rsid w:val="002E5458"/>
    <w:rsid w:val="002F2E48"/>
    <w:rsid w:val="002F7A3B"/>
    <w:rsid w:val="003024C5"/>
    <w:rsid w:val="003024CB"/>
    <w:rsid w:val="003027B5"/>
    <w:rsid w:val="0031171A"/>
    <w:rsid w:val="0031279B"/>
    <w:rsid w:val="00312CBE"/>
    <w:rsid w:val="0031499B"/>
    <w:rsid w:val="00315A18"/>
    <w:rsid w:val="00321434"/>
    <w:rsid w:val="00327619"/>
    <w:rsid w:val="00327A37"/>
    <w:rsid w:val="00327FB4"/>
    <w:rsid w:val="0033792F"/>
    <w:rsid w:val="003401C8"/>
    <w:rsid w:val="00340E77"/>
    <w:rsid w:val="00340FA7"/>
    <w:rsid w:val="00341935"/>
    <w:rsid w:val="00341DC2"/>
    <w:rsid w:val="00343313"/>
    <w:rsid w:val="003472E5"/>
    <w:rsid w:val="00350914"/>
    <w:rsid w:val="00351259"/>
    <w:rsid w:val="0035217A"/>
    <w:rsid w:val="00354853"/>
    <w:rsid w:val="00356719"/>
    <w:rsid w:val="00360094"/>
    <w:rsid w:val="00360DCC"/>
    <w:rsid w:val="00364F46"/>
    <w:rsid w:val="00367450"/>
    <w:rsid w:val="00367D9B"/>
    <w:rsid w:val="003703E5"/>
    <w:rsid w:val="00372897"/>
    <w:rsid w:val="00373948"/>
    <w:rsid w:val="00374894"/>
    <w:rsid w:val="003860AB"/>
    <w:rsid w:val="00386A1A"/>
    <w:rsid w:val="00386A59"/>
    <w:rsid w:val="0039021A"/>
    <w:rsid w:val="00392546"/>
    <w:rsid w:val="003968D6"/>
    <w:rsid w:val="003A2128"/>
    <w:rsid w:val="003A265C"/>
    <w:rsid w:val="003A2863"/>
    <w:rsid w:val="003A4E56"/>
    <w:rsid w:val="003B0C75"/>
    <w:rsid w:val="003B3CCC"/>
    <w:rsid w:val="003B478E"/>
    <w:rsid w:val="003B6B88"/>
    <w:rsid w:val="003B6D31"/>
    <w:rsid w:val="003B71B9"/>
    <w:rsid w:val="003C0DF5"/>
    <w:rsid w:val="003C14B6"/>
    <w:rsid w:val="003C3164"/>
    <w:rsid w:val="003C3506"/>
    <w:rsid w:val="003C3EEF"/>
    <w:rsid w:val="003C5CE0"/>
    <w:rsid w:val="003D085F"/>
    <w:rsid w:val="003D24EE"/>
    <w:rsid w:val="003D30D7"/>
    <w:rsid w:val="003D3595"/>
    <w:rsid w:val="003E4A44"/>
    <w:rsid w:val="003E5C02"/>
    <w:rsid w:val="003E691D"/>
    <w:rsid w:val="003F0457"/>
    <w:rsid w:val="003F17EB"/>
    <w:rsid w:val="003F3A66"/>
    <w:rsid w:val="003F782F"/>
    <w:rsid w:val="00403B23"/>
    <w:rsid w:val="00405629"/>
    <w:rsid w:val="004060F4"/>
    <w:rsid w:val="004065EB"/>
    <w:rsid w:val="004109AA"/>
    <w:rsid w:val="00412D6D"/>
    <w:rsid w:val="004135F3"/>
    <w:rsid w:val="004167C7"/>
    <w:rsid w:val="00416B50"/>
    <w:rsid w:val="00421E3C"/>
    <w:rsid w:val="00422AD1"/>
    <w:rsid w:val="00426E5A"/>
    <w:rsid w:val="00427B76"/>
    <w:rsid w:val="00431E1F"/>
    <w:rsid w:val="004344A3"/>
    <w:rsid w:val="00436066"/>
    <w:rsid w:val="00441B79"/>
    <w:rsid w:val="004453B9"/>
    <w:rsid w:val="00447634"/>
    <w:rsid w:val="0045272B"/>
    <w:rsid w:val="004529CE"/>
    <w:rsid w:val="00454901"/>
    <w:rsid w:val="0045595D"/>
    <w:rsid w:val="0045603C"/>
    <w:rsid w:val="004569F4"/>
    <w:rsid w:val="00457860"/>
    <w:rsid w:val="004643C5"/>
    <w:rsid w:val="00464679"/>
    <w:rsid w:val="00466D08"/>
    <w:rsid w:val="00470D81"/>
    <w:rsid w:val="00472D96"/>
    <w:rsid w:val="0047360E"/>
    <w:rsid w:val="0047670C"/>
    <w:rsid w:val="00477D30"/>
    <w:rsid w:val="00477D50"/>
    <w:rsid w:val="00477E8C"/>
    <w:rsid w:val="00486D13"/>
    <w:rsid w:val="0048728A"/>
    <w:rsid w:val="00490455"/>
    <w:rsid w:val="00492E79"/>
    <w:rsid w:val="00495396"/>
    <w:rsid w:val="0049666E"/>
    <w:rsid w:val="004A08E9"/>
    <w:rsid w:val="004A2816"/>
    <w:rsid w:val="004A51D8"/>
    <w:rsid w:val="004A76A4"/>
    <w:rsid w:val="004A7EE9"/>
    <w:rsid w:val="004B09B3"/>
    <w:rsid w:val="004B4EE7"/>
    <w:rsid w:val="004B6329"/>
    <w:rsid w:val="004C3A94"/>
    <w:rsid w:val="004C402D"/>
    <w:rsid w:val="004C5AA2"/>
    <w:rsid w:val="004C7811"/>
    <w:rsid w:val="004D0C1D"/>
    <w:rsid w:val="004D10D2"/>
    <w:rsid w:val="004D2037"/>
    <w:rsid w:val="004D4FA1"/>
    <w:rsid w:val="004E0060"/>
    <w:rsid w:val="004E4252"/>
    <w:rsid w:val="004E5F26"/>
    <w:rsid w:val="004F033D"/>
    <w:rsid w:val="004F3775"/>
    <w:rsid w:val="004F4917"/>
    <w:rsid w:val="004F7464"/>
    <w:rsid w:val="004F7675"/>
    <w:rsid w:val="00500C61"/>
    <w:rsid w:val="00502569"/>
    <w:rsid w:val="00507090"/>
    <w:rsid w:val="0051022C"/>
    <w:rsid w:val="00513A85"/>
    <w:rsid w:val="00515257"/>
    <w:rsid w:val="005168F8"/>
    <w:rsid w:val="005233F9"/>
    <w:rsid w:val="005258B8"/>
    <w:rsid w:val="005278A4"/>
    <w:rsid w:val="00531580"/>
    <w:rsid w:val="00533FCD"/>
    <w:rsid w:val="00534631"/>
    <w:rsid w:val="00537A83"/>
    <w:rsid w:val="00540820"/>
    <w:rsid w:val="00542AD9"/>
    <w:rsid w:val="00543714"/>
    <w:rsid w:val="00544B7C"/>
    <w:rsid w:val="00545729"/>
    <w:rsid w:val="0054585A"/>
    <w:rsid w:val="005467D8"/>
    <w:rsid w:val="00551389"/>
    <w:rsid w:val="005529F3"/>
    <w:rsid w:val="005551BD"/>
    <w:rsid w:val="005574E7"/>
    <w:rsid w:val="00563645"/>
    <w:rsid w:val="00565144"/>
    <w:rsid w:val="005667FA"/>
    <w:rsid w:val="00571B97"/>
    <w:rsid w:val="00572222"/>
    <w:rsid w:val="005745CC"/>
    <w:rsid w:val="00574C8D"/>
    <w:rsid w:val="0058123A"/>
    <w:rsid w:val="00582F69"/>
    <w:rsid w:val="005912DF"/>
    <w:rsid w:val="00594C0A"/>
    <w:rsid w:val="00597796"/>
    <w:rsid w:val="005A298E"/>
    <w:rsid w:val="005A2B7B"/>
    <w:rsid w:val="005A75A0"/>
    <w:rsid w:val="005B0197"/>
    <w:rsid w:val="005B0784"/>
    <w:rsid w:val="005B0A2B"/>
    <w:rsid w:val="005B0C4B"/>
    <w:rsid w:val="005B60E0"/>
    <w:rsid w:val="005B75A3"/>
    <w:rsid w:val="005C4B9F"/>
    <w:rsid w:val="005C6830"/>
    <w:rsid w:val="005D330A"/>
    <w:rsid w:val="005D5A24"/>
    <w:rsid w:val="005D72F1"/>
    <w:rsid w:val="005E0CE8"/>
    <w:rsid w:val="005E1B0A"/>
    <w:rsid w:val="005E3BB0"/>
    <w:rsid w:val="005E5159"/>
    <w:rsid w:val="005E679F"/>
    <w:rsid w:val="005E75B1"/>
    <w:rsid w:val="005F0441"/>
    <w:rsid w:val="005F0514"/>
    <w:rsid w:val="005F1EBD"/>
    <w:rsid w:val="005F294F"/>
    <w:rsid w:val="00601407"/>
    <w:rsid w:val="00601C0D"/>
    <w:rsid w:val="0060251C"/>
    <w:rsid w:val="0060320D"/>
    <w:rsid w:val="00604AA0"/>
    <w:rsid w:val="0060582F"/>
    <w:rsid w:val="00606386"/>
    <w:rsid w:val="00607181"/>
    <w:rsid w:val="00611F9E"/>
    <w:rsid w:val="00614390"/>
    <w:rsid w:val="00614A7B"/>
    <w:rsid w:val="00614F21"/>
    <w:rsid w:val="00615C99"/>
    <w:rsid w:val="00616E46"/>
    <w:rsid w:val="0061757F"/>
    <w:rsid w:val="00617769"/>
    <w:rsid w:val="00620D47"/>
    <w:rsid w:val="00622AA0"/>
    <w:rsid w:val="00622DD9"/>
    <w:rsid w:val="00624234"/>
    <w:rsid w:val="006272FB"/>
    <w:rsid w:val="00627CD7"/>
    <w:rsid w:val="0063210E"/>
    <w:rsid w:val="00634B4F"/>
    <w:rsid w:val="00640CFC"/>
    <w:rsid w:val="0064186B"/>
    <w:rsid w:val="006426A2"/>
    <w:rsid w:val="00646CE9"/>
    <w:rsid w:val="00651269"/>
    <w:rsid w:val="00653526"/>
    <w:rsid w:val="0065417F"/>
    <w:rsid w:val="00656AF4"/>
    <w:rsid w:val="006626F5"/>
    <w:rsid w:val="00673F2D"/>
    <w:rsid w:val="00676B9F"/>
    <w:rsid w:val="00677145"/>
    <w:rsid w:val="006818FE"/>
    <w:rsid w:val="0068771D"/>
    <w:rsid w:val="00687868"/>
    <w:rsid w:val="00695662"/>
    <w:rsid w:val="00696A6E"/>
    <w:rsid w:val="0069762D"/>
    <w:rsid w:val="00697F60"/>
    <w:rsid w:val="006A1ABA"/>
    <w:rsid w:val="006A3B15"/>
    <w:rsid w:val="006A5B66"/>
    <w:rsid w:val="006B02AB"/>
    <w:rsid w:val="006C0CB9"/>
    <w:rsid w:val="006C157C"/>
    <w:rsid w:val="006D2BAA"/>
    <w:rsid w:val="006D4C32"/>
    <w:rsid w:val="006D75AC"/>
    <w:rsid w:val="006E003B"/>
    <w:rsid w:val="006E0B84"/>
    <w:rsid w:val="006E2381"/>
    <w:rsid w:val="006E4D8C"/>
    <w:rsid w:val="006E5DC5"/>
    <w:rsid w:val="006E5EC3"/>
    <w:rsid w:val="006F135E"/>
    <w:rsid w:val="006F1C7A"/>
    <w:rsid w:val="006F2349"/>
    <w:rsid w:val="006F2BA1"/>
    <w:rsid w:val="006F3A52"/>
    <w:rsid w:val="006F6F09"/>
    <w:rsid w:val="00705D7A"/>
    <w:rsid w:val="007060B8"/>
    <w:rsid w:val="00710B3F"/>
    <w:rsid w:val="00710F98"/>
    <w:rsid w:val="0071474F"/>
    <w:rsid w:val="007148EB"/>
    <w:rsid w:val="0071614D"/>
    <w:rsid w:val="007203A0"/>
    <w:rsid w:val="007205E1"/>
    <w:rsid w:val="00722539"/>
    <w:rsid w:val="0072343F"/>
    <w:rsid w:val="00726A90"/>
    <w:rsid w:val="00730088"/>
    <w:rsid w:val="007308CF"/>
    <w:rsid w:val="00731D15"/>
    <w:rsid w:val="00735ABB"/>
    <w:rsid w:val="007431E3"/>
    <w:rsid w:val="00744E8F"/>
    <w:rsid w:val="00745651"/>
    <w:rsid w:val="00746BBF"/>
    <w:rsid w:val="00750026"/>
    <w:rsid w:val="00755869"/>
    <w:rsid w:val="0075794D"/>
    <w:rsid w:val="007623DB"/>
    <w:rsid w:val="007700F5"/>
    <w:rsid w:val="00771AAC"/>
    <w:rsid w:val="007722F9"/>
    <w:rsid w:val="007738EE"/>
    <w:rsid w:val="00774756"/>
    <w:rsid w:val="007760F9"/>
    <w:rsid w:val="00780443"/>
    <w:rsid w:val="00783A09"/>
    <w:rsid w:val="007845E3"/>
    <w:rsid w:val="00785042"/>
    <w:rsid w:val="007866FC"/>
    <w:rsid w:val="00791C33"/>
    <w:rsid w:val="007923EE"/>
    <w:rsid w:val="007955ED"/>
    <w:rsid w:val="007960DF"/>
    <w:rsid w:val="00796195"/>
    <w:rsid w:val="00796673"/>
    <w:rsid w:val="00797713"/>
    <w:rsid w:val="007977CE"/>
    <w:rsid w:val="007978D2"/>
    <w:rsid w:val="007A1455"/>
    <w:rsid w:val="007A3F1E"/>
    <w:rsid w:val="007A4267"/>
    <w:rsid w:val="007A6AF0"/>
    <w:rsid w:val="007B0ED1"/>
    <w:rsid w:val="007B3A49"/>
    <w:rsid w:val="007C266C"/>
    <w:rsid w:val="007C6C8C"/>
    <w:rsid w:val="007C70C8"/>
    <w:rsid w:val="007C712A"/>
    <w:rsid w:val="007D062D"/>
    <w:rsid w:val="007D15A7"/>
    <w:rsid w:val="007D17A5"/>
    <w:rsid w:val="007D56F6"/>
    <w:rsid w:val="007E127D"/>
    <w:rsid w:val="007E339A"/>
    <w:rsid w:val="007E3C9F"/>
    <w:rsid w:val="007E560B"/>
    <w:rsid w:val="007F0E9E"/>
    <w:rsid w:val="007F1905"/>
    <w:rsid w:val="007F3C68"/>
    <w:rsid w:val="007F50D7"/>
    <w:rsid w:val="007F79EA"/>
    <w:rsid w:val="00803739"/>
    <w:rsid w:val="00805278"/>
    <w:rsid w:val="00807AAE"/>
    <w:rsid w:val="00813A0F"/>
    <w:rsid w:val="00824473"/>
    <w:rsid w:val="00825631"/>
    <w:rsid w:val="00827013"/>
    <w:rsid w:val="00832795"/>
    <w:rsid w:val="00836693"/>
    <w:rsid w:val="00836B34"/>
    <w:rsid w:val="00836FAA"/>
    <w:rsid w:val="00837359"/>
    <w:rsid w:val="008378AD"/>
    <w:rsid w:val="00846BCE"/>
    <w:rsid w:val="00846E83"/>
    <w:rsid w:val="0085133F"/>
    <w:rsid w:val="00852236"/>
    <w:rsid w:val="00852336"/>
    <w:rsid w:val="00861981"/>
    <w:rsid w:val="008631B2"/>
    <w:rsid w:val="00863D62"/>
    <w:rsid w:val="00864F65"/>
    <w:rsid w:val="00865D1C"/>
    <w:rsid w:val="00866143"/>
    <w:rsid w:val="00870D50"/>
    <w:rsid w:val="008721D5"/>
    <w:rsid w:val="0087550E"/>
    <w:rsid w:val="00875C49"/>
    <w:rsid w:val="00875C75"/>
    <w:rsid w:val="00882291"/>
    <w:rsid w:val="008824E2"/>
    <w:rsid w:val="00890374"/>
    <w:rsid w:val="0089263B"/>
    <w:rsid w:val="00896CCB"/>
    <w:rsid w:val="008A4797"/>
    <w:rsid w:val="008A6191"/>
    <w:rsid w:val="008B0A4D"/>
    <w:rsid w:val="008B2693"/>
    <w:rsid w:val="008B6767"/>
    <w:rsid w:val="008B6EB5"/>
    <w:rsid w:val="008C3033"/>
    <w:rsid w:val="008C40C5"/>
    <w:rsid w:val="008C4214"/>
    <w:rsid w:val="008C5254"/>
    <w:rsid w:val="008C6BA0"/>
    <w:rsid w:val="008C7AAC"/>
    <w:rsid w:val="008D6E0F"/>
    <w:rsid w:val="008D7424"/>
    <w:rsid w:val="008D7F55"/>
    <w:rsid w:val="008E3308"/>
    <w:rsid w:val="008E4E9F"/>
    <w:rsid w:val="008E6C9C"/>
    <w:rsid w:val="008F452A"/>
    <w:rsid w:val="00900638"/>
    <w:rsid w:val="00904B8D"/>
    <w:rsid w:val="0090517B"/>
    <w:rsid w:val="009078FD"/>
    <w:rsid w:val="0091226D"/>
    <w:rsid w:val="00912793"/>
    <w:rsid w:val="00916842"/>
    <w:rsid w:val="0092091A"/>
    <w:rsid w:val="00921AA9"/>
    <w:rsid w:val="00921D99"/>
    <w:rsid w:val="00922EC9"/>
    <w:rsid w:val="00923A16"/>
    <w:rsid w:val="009278D5"/>
    <w:rsid w:val="00932EAC"/>
    <w:rsid w:val="00933E0F"/>
    <w:rsid w:val="00933E19"/>
    <w:rsid w:val="00935600"/>
    <w:rsid w:val="00935C59"/>
    <w:rsid w:val="00936B5A"/>
    <w:rsid w:val="00937B29"/>
    <w:rsid w:val="00937D33"/>
    <w:rsid w:val="00937ED9"/>
    <w:rsid w:val="009406DC"/>
    <w:rsid w:val="0094085A"/>
    <w:rsid w:val="00942752"/>
    <w:rsid w:val="00945214"/>
    <w:rsid w:val="00950A1B"/>
    <w:rsid w:val="00950F56"/>
    <w:rsid w:val="00953E8B"/>
    <w:rsid w:val="0095456E"/>
    <w:rsid w:val="0095485C"/>
    <w:rsid w:val="0095776A"/>
    <w:rsid w:val="0096144D"/>
    <w:rsid w:val="00961EDF"/>
    <w:rsid w:val="00962315"/>
    <w:rsid w:val="00965775"/>
    <w:rsid w:val="009750D5"/>
    <w:rsid w:val="00975354"/>
    <w:rsid w:val="009762F6"/>
    <w:rsid w:val="00982F6F"/>
    <w:rsid w:val="00983D67"/>
    <w:rsid w:val="0098469C"/>
    <w:rsid w:val="00984F0F"/>
    <w:rsid w:val="00985305"/>
    <w:rsid w:val="00987A9D"/>
    <w:rsid w:val="009913AE"/>
    <w:rsid w:val="009924BB"/>
    <w:rsid w:val="009958A5"/>
    <w:rsid w:val="009A0552"/>
    <w:rsid w:val="009A11EC"/>
    <w:rsid w:val="009A76D2"/>
    <w:rsid w:val="009B22FE"/>
    <w:rsid w:val="009B5609"/>
    <w:rsid w:val="009B59DA"/>
    <w:rsid w:val="009B5F9D"/>
    <w:rsid w:val="009B712D"/>
    <w:rsid w:val="009D05B2"/>
    <w:rsid w:val="009D0B3A"/>
    <w:rsid w:val="009D35F0"/>
    <w:rsid w:val="009D7226"/>
    <w:rsid w:val="009D7BCE"/>
    <w:rsid w:val="009E18A3"/>
    <w:rsid w:val="009E3639"/>
    <w:rsid w:val="009E3952"/>
    <w:rsid w:val="009E443D"/>
    <w:rsid w:val="009E44C7"/>
    <w:rsid w:val="009E5A86"/>
    <w:rsid w:val="009E5CD7"/>
    <w:rsid w:val="009E6977"/>
    <w:rsid w:val="009F173D"/>
    <w:rsid w:val="009F44F9"/>
    <w:rsid w:val="00A0008D"/>
    <w:rsid w:val="00A002F8"/>
    <w:rsid w:val="00A014B8"/>
    <w:rsid w:val="00A032A7"/>
    <w:rsid w:val="00A10ABB"/>
    <w:rsid w:val="00A155AC"/>
    <w:rsid w:val="00A16C55"/>
    <w:rsid w:val="00A217E3"/>
    <w:rsid w:val="00A23911"/>
    <w:rsid w:val="00A26A31"/>
    <w:rsid w:val="00A27E26"/>
    <w:rsid w:val="00A30777"/>
    <w:rsid w:val="00A31A90"/>
    <w:rsid w:val="00A37024"/>
    <w:rsid w:val="00A416C2"/>
    <w:rsid w:val="00A41C1E"/>
    <w:rsid w:val="00A4413E"/>
    <w:rsid w:val="00A46271"/>
    <w:rsid w:val="00A5788D"/>
    <w:rsid w:val="00A60C59"/>
    <w:rsid w:val="00A6521C"/>
    <w:rsid w:val="00A6787B"/>
    <w:rsid w:val="00A813FB"/>
    <w:rsid w:val="00A8183C"/>
    <w:rsid w:val="00A84D8B"/>
    <w:rsid w:val="00A96CA8"/>
    <w:rsid w:val="00AA12F5"/>
    <w:rsid w:val="00AA24CD"/>
    <w:rsid w:val="00AA348D"/>
    <w:rsid w:val="00AA5E3C"/>
    <w:rsid w:val="00AA70CC"/>
    <w:rsid w:val="00AB7459"/>
    <w:rsid w:val="00AB7CCF"/>
    <w:rsid w:val="00AC45B7"/>
    <w:rsid w:val="00AC6883"/>
    <w:rsid w:val="00AC6B4A"/>
    <w:rsid w:val="00AD2B7F"/>
    <w:rsid w:val="00AD2EA9"/>
    <w:rsid w:val="00AD2EB2"/>
    <w:rsid w:val="00AD368E"/>
    <w:rsid w:val="00AD785E"/>
    <w:rsid w:val="00AE45F2"/>
    <w:rsid w:val="00AF37C8"/>
    <w:rsid w:val="00AF4519"/>
    <w:rsid w:val="00AF66A2"/>
    <w:rsid w:val="00B000A0"/>
    <w:rsid w:val="00B00756"/>
    <w:rsid w:val="00B06EFF"/>
    <w:rsid w:val="00B12474"/>
    <w:rsid w:val="00B2244E"/>
    <w:rsid w:val="00B301C5"/>
    <w:rsid w:val="00B31D0F"/>
    <w:rsid w:val="00B34DDB"/>
    <w:rsid w:val="00B36947"/>
    <w:rsid w:val="00B40448"/>
    <w:rsid w:val="00B411E9"/>
    <w:rsid w:val="00B42E22"/>
    <w:rsid w:val="00B44BFF"/>
    <w:rsid w:val="00B461D1"/>
    <w:rsid w:val="00B54031"/>
    <w:rsid w:val="00B63685"/>
    <w:rsid w:val="00B659AC"/>
    <w:rsid w:val="00B66D4B"/>
    <w:rsid w:val="00B717E3"/>
    <w:rsid w:val="00B727B0"/>
    <w:rsid w:val="00B834E3"/>
    <w:rsid w:val="00B83DE2"/>
    <w:rsid w:val="00B84676"/>
    <w:rsid w:val="00B859B4"/>
    <w:rsid w:val="00B910AD"/>
    <w:rsid w:val="00B91354"/>
    <w:rsid w:val="00B963EC"/>
    <w:rsid w:val="00BA1F58"/>
    <w:rsid w:val="00BA68E0"/>
    <w:rsid w:val="00BA6956"/>
    <w:rsid w:val="00BB31D1"/>
    <w:rsid w:val="00BB43D7"/>
    <w:rsid w:val="00BB4531"/>
    <w:rsid w:val="00BC15DF"/>
    <w:rsid w:val="00BC3490"/>
    <w:rsid w:val="00BC4874"/>
    <w:rsid w:val="00BD045E"/>
    <w:rsid w:val="00BD295B"/>
    <w:rsid w:val="00BD45EC"/>
    <w:rsid w:val="00BD5543"/>
    <w:rsid w:val="00BE3986"/>
    <w:rsid w:val="00BE3F2A"/>
    <w:rsid w:val="00BE5732"/>
    <w:rsid w:val="00BE6A64"/>
    <w:rsid w:val="00BE72B9"/>
    <w:rsid w:val="00BE7AF5"/>
    <w:rsid w:val="00BF1BE6"/>
    <w:rsid w:val="00BF3EBA"/>
    <w:rsid w:val="00BF48CB"/>
    <w:rsid w:val="00BF5CCF"/>
    <w:rsid w:val="00C013C0"/>
    <w:rsid w:val="00C02B29"/>
    <w:rsid w:val="00C02BBF"/>
    <w:rsid w:val="00C02EE9"/>
    <w:rsid w:val="00C04481"/>
    <w:rsid w:val="00C06000"/>
    <w:rsid w:val="00C07981"/>
    <w:rsid w:val="00C10AE7"/>
    <w:rsid w:val="00C11F56"/>
    <w:rsid w:val="00C12DEF"/>
    <w:rsid w:val="00C1450C"/>
    <w:rsid w:val="00C16873"/>
    <w:rsid w:val="00C21F9C"/>
    <w:rsid w:val="00C22370"/>
    <w:rsid w:val="00C24271"/>
    <w:rsid w:val="00C24DF3"/>
    <w:rsid w:val="00C25D69"/>
    <w:rsid w:val="00C2641E"/>
    <w:rsid w:val="00C2773A"/>
    <w:rsid w:val="00C27A9C"/>
    <w:rsid w:val="00C33DDD"/>
    <w:rsid w:val="00C33F66"/>
    <w:rsid w:val="00C34DDE"/>
    <w:rsid w:val="00C43456"/>
    <w:rsid w:val="00C4780B"/>
    <w:rsid w:val="00C516E4"/>
    <w:rsid w:val="00C52BD6"/>
    <w:rsid w:val="00C52C3E"/>
    <w:rsid w:val="00C5416E"/>
    <w:rsid w:val="00C55AFF"/>
    <w:rsid w:val="00C56318"/>
    <w:rsid w:val="00C60019"/>
    <w:rsid w:val="00C629F4"/>
    <w:rsid w:val="00C6468C"/>
    <w:rsid w:val="00C656EC"/>
    <w:rsid w:val="00C70812"/>
    <w:rsid w:val="00C715F3"/>
    <w:rsid w:val="00C73313"/>
    <w:rsid w:val="00C75135"/>
    <w:rsid w:val="00C80B28"/>
    <w:rsid w:val="00C80EDC"/>
    <w:rsid w:val="00C82182"/>
    <w:rsid w:val="00C90811"/>
    <w:rsid w:val="00C92C8D"/>
    <w:rsid w:val="00C93883"/>
    <w:rsid w:val="00C941CB"/>
    <w:rsid w:val="00C958B4"/>
    <w:rsid w:val="00C96654"/>
    <w:rsid w:val="00C969D3"/>
    <w:rsid w:val="00C973F8"/>
    <w:rsid w:val="00CA0D89"/>
    <w:rsid w:val="00CA166C"/>
    <w:rsid w:val="00CA27A8"/>
    <w:rsid w:val="00CA286E"/>
    <w:rsid w:val="00CA650F"/>
    <w:rsid w:val="00CB200B"/>
    <w:rsid w:val="00CB3F22"/>
    <w:rsid w:val="00CB62F5"/>
    <w:rsid w:val="00CC0A9A"/>
    <w:rsid w:val="00CC3B0F"/>
    <w:rsid w:val="00CC5D66"/>
    <w:rsid w:val="00CC7484"/>
    <w:rsid w:val="00CC7507"/>
    <w:rsid w:val="00CD021B"/>
    <w:rsid w:val="00CD40B9"/>
    <w:rsid w:val="00CD727D"/>
    <w:rsid w:val="00CE0646"/>
    <w:rsid w:val="00CE0903"/>
    <w:rsid w:val="00CE0F1A"/>
    <w:rsid w:val="00CE15C4"/>
    <w:rsid w:val="00CE5CC2"/>
    <w:rsid w:val="00CF19D1"/>
    <w:rsid w:val="00CF34D2"/>
    <w:rsid w:val="00CF3A15"/>
    <w:rsid w:val="00CF4B56"/>
    <w:rsid w:val="00D01DEA"/>
    <w:rsid w:val="00D10425"/>
    <w:rsid w:val="00D120DF"/>
    <w:rsid w:val="00D125C0"/>
    <w:rsid w:val="00D13209"/>
    <w:rsid w:val="00D17365"/>
    <w:rsid w:val="00D20F60"/>
    <w:rsid w:val="00D25457"/>
    <w:rsid w:val="00D266CB"/>
    <w:rsid w:val="00D26EC2"/>
    <w:rsid w:val="00D362C5"/>
    <w:rsid w:val="00D45BBF"/>
    <w:rsid w:val="00D50DB4"/>
    <w:rsid w:val="00D51386"/>
    <w:rsid w:val="00D529B7"/>
    <w:rsid w:val="00D5416D"/>
    <w:rsid w:val="00D54AFC"/>
    <w:rsid w:val="00D608C8"/>
    <w:rsid w:val="00D61F27"/>
    <w:rsid w:val="00D70056"/>
    <w:rsid w:val="00D740A5"/>
    <w:rsid w:val="00D74BE9"/>
    <w:rsid w:val="00D76477"/>
    <w:rsid w:val="00D8147E"/>
    <w:rsid w:val="00D82A7F"/>
    <w:rsid w:val="00D921EF"/>
    <w:rsid w:val="00D96147"/>
    <w:rsid w:val="00D9754A"/>
    <w:rsid w:val="00DA35D3"/>
    <w:rsid w:val="00DA63E0"/>
    <w:rsid w:val="00DB0AE6"/>
    <w:rsid w:val="00DB287D"/>
    <w:rsid w:val="00DB50B4"/>
    <w:rsid w:val="00DB538A"/>
    <w:rsid w:val="00DB582F"/>
    <w:rsid w:val="00DB654A"/>
    <w:rsid w:val="00DB6685"/>
    <w:rsid w:val="00DB71F1"/>
    <w:rsid w:val="00DB7466"/>
    <w:rsid w:val="00DB7578"/>
    <w:rsid w:val="00DC1D23"/>
    <w:rsid w:val="00DC2293"/>
    <w:rsid w:val="00DC2406"/>
    <w:rsid w:val="00DC3141"/>
    <w:rsid w:val="00DC34AB"/>
    <w:rsid w:val="00DC4A81"/>
    <w:rsid w:val="00DC53A9"/>
    <w:rsid w:val="00DD0058"/>
    <w:rsid w:val="00DD31FA"/>
    <w:rsid w:val="00DD4880"/>
    <w:rsid w:val="00DE3351"/>
    <w:rsid w:val="00DE45C9"/>
    <w:rsid w:val="00DE5F7D"/>
    <w:rsid w:val="00DF1333"/>
    <w:rsid w:val="00DF14B0"/>
    <w:rsid w:val="00DF1A55"/>
    <w:rsid w:val="00DF2311"/>
    <w:rsid w:val="00DF4043"/>
    <w:rsid w:val="00DF58FE"/>
    <w:rsid w:val="00DF6DCF"/>
    <w:rsid w:val="00E000A4"/>
    <w:rsid w:val="00E01CA6"/>
    <w:rsid w:val="00E03FC6"/>
    <w:rsid w:val="00E0522F"/>
    <w:rsid w:val="00E10E5D"/>
    <w:rsid w:val="00E1436C"/>
    <w:rsid w:val="00E14448"/>
    <w:rsid w:val="00E217A7"/>
    <w:rsid w:val="00E218C0"/>
    <w:rsid w:val="00E22986"/>
    <w:rsid w:val="00E2639A"/>
    <w:rsid w:val="00E36D9F"/>
    <w:rsid w:val="00E42025"/>
    <w:rsid w:val="00E44039"/>
    <w:rsid w:val="00E45051"/>
    <w:rsid w:val="00E4529F"/>
    <w:rsid w:val="00E51E1A"/>
    <w:rsid w:val="00E53508"/>
    <w:rsid w:val="00E61C77"/>
    <w:rsid w:val="00E62891"/>
    <w:rsid w:val="00E62DA9"/>
    <w:rsid w:val="00E63976"/>
    <w:rsid w:val="00E6397E"/>
    <w:rsid w:val="00E64327"/>
    <w:rsid w:val="00E72060"/>
    <w:rsid w:val="00E72ACF"/>
    <w:rsid w:val="00E73C8C"/>
    <w:rsid w:val="00E7549E"/>
    <w:rsid w:val="00E76DE0"/>
    <w:rsid w:val="00E77145"/>
    <w:rsid w:val="00E811A0"/>
    <w:rsid w:val="00E8162C"/>
    <w:rsid w:val="00E83DE2"/>
    <w:rsid w:val="00E8702B"/>
    <w:rsid w:val="00E91E7D"/>
    <w:rsid w:val="00E92346"/>
    <w:rsid w:val="00E94092"/>
    <w:rsid w:val="00E941F5"/>
    <w:rsid w:val="00E97707"/>
    <w:rsid w:val="00EA1B6B"/>
    <w:rsid w:val="00EA4BED"/>
    <w:rsid w:val="00EB1B1E"/>
    <w:rsid w:val="00EB48F4"/>
    <w:rsid w:val="00EB5276"/>
    <w:rsid w:val="00EB574D"/>
    <w:rsid w:val="00EB66E2"/>
    <w:rsid w:val="00EB7303"/>
    <w:rsid w:val="00EC0548"/>
    <w:rsid w:val="00EC63C2"/>
    <w:rsid w:val="00EC66D3"/>
    <w:rsid w:val="00EC6EFC"/>
    <w:rsid w:val="00EC7205"/>
    <w:rsid w:val="00ED4867"/>
    <w:rsid w:val="00ED648C"/>
    <w:rsid w:val="00EE232C"/>
    <w:rsid w:val="00EE4661"/>
    <w:rsid w:val="00EE4B12"/>
    <w:rsid w:val="00EE5E3A"/>
    <w:rsid w:val="00EE6478"/>
    <w:rsid w:val="00EE7F8B"/>
    <w:rsid w:val="00EF42A9"/>
    <w:rsid w:val="00EF672C"/>
    <w:rsid w:val="00EF7B13"/>
    <w:rsid w:val="00F00C2A"/>
    <w:rsid w:val="00F01F03"/>
    <w:rsid w:val="00F035D7"/>
    <w:rsid w:val="00F03869"/>
    <w:rsid w:val="00F117FA"/>
    <w:rsid w:val="00F12540"/>
    <w:rsid w:val="00F13F08"/>
    <w:rsid w:val="00F1597D"/>
    <w:rsid w:val="00F175B2"/>
    <w:rsid w:val="00F17EC3"/>
    <w:rsid w:val="00F20271"/>
    <w:rsid w:val="00F233E3"/>
    <w:rsid w:val="00F23E4A"/>
    <w:rsid w:val="00F24825"/>
    <w:rsid w:val="00F25715"/>
    <w:rsid w:val="00F27A8E"/>
    <w:rsid w:val="00F30474"/>
    <w:rsid w:val="00F31873"/>
    <w:rsid w:val="00F35C43"/>
    <w:rsid w:val="00F36BB7"/>
    <w:rsid w:val="00F37103"/>
    <w:rsid w:val="00F40673"/>
    <w:rsid w:val="00F423DB"/>
    <w:rsid w:val="00F42C73"/>
    <w:rsid w:val="00F455E5"/>
    <w:rsid w:val="00F51218"/>
    <w:rsid w:val="00F5159E"/>
    <w:rsid w:val="00F51790"/>
    <w:rsid w:val="00F52BCA"/>
    <w:rsid w:val="00F530E7"/>
    <w:rsid w:val="00F5311F"/>
    <w:rsid w:val="00F54002"/>
    <w:rsid w:val="00F60C49"/>
    <w:rsid w:val="00F611EA"/>
    <w:rsid w:val="00F61606"/>
    <w:rsid w:val="00F62ABC"/>
    <w:rsid w:val="00F63A51"/>
    <w:rsid w:val="00F642F4"/>
    <w:rsid w:val="00F64CFD"/>
    <w:rsid w:val="00F72E2B"/>
    <w:rsid w:val="00F740F6"/>
    <w:rsid w:val="00F76BCC"/>
    <w:rsid w:val="00F82FB0"/>
    <w:rsid w:val="00F878A1"/>
    <w:rsid w:val="00F90F5E"/>
    <w:rsid w:val="00F927B1"/>
    <w:rsid w:val="00F938F8"/>
    <w:rsid w:val="00F9454F"/>
    <w:rsid w:val="00F9494D"/>
    <w:rsid w:val="00F9642A"/>
    <w:rsid w:val="00FA031F"/>
    <w:rsid w:val="00FA4148"/>
    <w:rsid w:val="00FA54D4"/>
    <w:rsid w:val="00FA5F3C"/>
    <w:rsid w:val="00FA5FE2"/>
    <w:rsid w:val="00FB1760"/>
    <w:rsid w:val="00FB191D"/>
    <w:rsid w:val="00FB253C"/>
    <w:rsid w:val="00FB62ED"/>
    <w:rsid w:val="00FB7C72"/>
    <w:rsid w:val="00FC054F"/>
    <w:rsid w:val="00FC4094"/>
    <w:rsid w:val="00FD1A1E"/>
    <w:rsid w:val="00FD3B6A"/>
    <w:rsid w:val="00FD3D46"/>
    <w:rsid w:val="00FD4172"/>
    <w:rsid w:val="00FD74D2"/>
    <w:rsid w:val="00FD7D1C"/>
    <w:rsid w:val="00FE05DC"/>
    <w:rsid w:val="00FE75B5"/>
    <w:rsid w:val="00FE76CE"/>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Kop2">
    <w:name w:val="heading 2"/>
    <w:basedOn w:val="Standaard"/>
    <w:next w:val="Standaard"/>
    <w:link w:val="Kop2Ch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CF19D1"/>
    <w:pPr>
      <w:keepNext/>
      <w:keepLines/>
      <w:spacing w:before="40" w:after="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2091A"/>
    <w:rPr>
      <w:color w:val="808080"/>
    </w:rPr>
  </w:style>
  <w:style w:type="table" w:styleId="Tabelraster">
    <w:name w:val="Table Grid"/>
    <w:basedOn w:val="Standaardtabe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760F9"/>
    <w:rPr>
      <w:color w:val="0563C1" w:themeColor="hyperlink"/>
      <w:u w:val="single"/>
    </w:rPr>
  </w:style>
  <w:style w:type="character" w:styleId="Onopgelostemelding">
    <w:name w:val="Unresolved Mention"/>
    <w:basedOn w:val="Standaardalinea-lettertype"/>
    <w:uiPriority w:val="99"/>
    <w:semiHidden/>
    <w:unhideWhenUsed/>
    <w:rsid w:val="007760F9"/>
    <w:rPr>
      <w:color w:val="605E5C"/>
      <w:shd w:val="clear" w:color="auto" w:fill="E1DFDD"/>
    </w:rPr>
  </w:style>
  <w:style w:type="table" w:styleId="Onopgemaaktetabel1">
    <w:name w:val="Plain Table 1"/>
    <w:basedOn w:val="Standaardtabe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B34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DDB"/>
  </w:style>
  <w:style w:type="paragraph" w:styleId="Voettekst">
    <w:name w:val="footer"/>
    <w:basedOn w:val="Standaard"/>
    <w:link w:val="VoettekstChar"/>
    <w:uiPriority w:val="99"/>
    <w:unhideWhenUsed/>
    <w:rsid w:val="00B34D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DDB"/>
  </w:style>
  <w:style w:type="paragraph" w:styleId="Lijstalinea">
    <w:name w:val="List Paragraph"/>
    <w:basedOn w:val="Standaard"/>
    <w:link w:val="LijstalineaChar"/>
    <w:uiPriority w:val="34"/>
    <w:qFormat/>
    <w:rsid w:val="00215691"/>
    <w:pPr>
      <w:ind w:left="720"/>
      <w:contextualSpacing/>
    </w:pPr>
  </w:style>
  <w:style w:type="character" w:customStyle="1" w:styleId="Kop1Char">
    <w:name w:val="Kop 1 Char"/>
    <w:basedOn w:val="Standaardalinea-lettertype"/>
    <w:link w:val="Kop1"/>
    <w:uiPriority w:val="9"/>
    <w:rsid w:val="00466D08"/>
    <w:rPr>
      <w:rFonts w:ascii="Arial Black" w:eastAsiaTheme="majorEastAsia" w:hAnsi="Arial Black" w:cstheme="majorBidi"/>
      <w:b/>
      <w:sz w:val="48"/>
      <w:szCs w:val="32"/>
    </w:rPr>
  </w:style>
  <w:style w:type="paragraph" w:styleId="Kopvaninhoudsopgave">
    <w:name w:val="TOC Heading"/>
    <w:basedOn w:val="Kop1"/>
    <w:next w:val="Standaard"/>
    <w:uiPriority w:val="39"/>
    <w:unhideWhenUsed/>
    <w:qFormat/>
    <w:rsid w:val="00B31D0F"/>
    <w:pPr>
      <w:outlineLvl w:val="9"/>
    </w:pPr>
    <w:rPr>
      <w:lang w:eastAsia="fr-BE"/>
    </w:rPr>
  </w:style>
  <w:style w:type="character" w:customStyle="1" w:styleId="Kop2Char">
    <w:name w:val="Kop 2 Char"/>
    <w:basedOn w:val="Standaardalinea-lettertype"/>
    <w:link w:val="Kop2"/>
    <w:uiPriority w:val="9"/>
    <w:rsid w:val="00CF19D1"/>
    <w:rPr>
      <w:rFonts w:eastAsiaTheme="majorEastAsia" w:cstheme="majorBidi"/>
      <w:b/>
      <w:szCs w:val="26"/>
    </w:rPr>
  </w:style>
  <w:style w:type="character" w:customStyle="1" w:styleId="Kop3Char">
    <w:name w:val="Kop 3 Char"/>
    <w:basedOn w:val="Standaardalinea-lettertype"/>
    <w:link w:val="Kop3"/>
    <w:uiPriority w:val="9"/>
    <w:rsid w:val="00CF19D1"/>
    <w:rPr>
      <w:rFonts w:ascii="Arial" w:eastAsiaTheme="majorEastAsia" w:hAnsi="Arial" w:cstheme="majorBidi"/>
      <w:b/>
      <w:sz w:val="20"/>
      <w:szCs w:val="24"/>
    </w:rPr>
  </w:style>
  <w:style w:type="paragraph" w:styleId="Inhopg1">
    <w:name w:val="toc 1"/>
    <w:basedOn w:val="Lijst"/>
    <w:next w:val="Lijst"/>
    <w:autoRedefine/>
    <w:uiPriority w:val="39"/>
    <w:unhideWhenUsed/>
    <w:rsid w:val="00932EAC"/>
    <w:pPr>
      <w:tabs>
        <w:tab w:val="right" w:leader="dot" w:pos="9060"/>
      </w:tabs>
      <w:spacing w:after="240"/>
    </w:pPr>
    <w:rPr>
      <w:b/>
    </w:rPr>
  </w:style>
  <w:style w:type="paragraph" w:styleId="Inhopg2">
    <w:name w:val="toc 2"/>
    <w:basedOn w:val="Lijst"/>
    <w:next w:val="Lijst"/>
    <w:autoRedefine/>
    <w:uiPriority w:val="39"/>
    <w:unhideWhenUsed/>
    <w:rsid w:val="0065417F"/>
    <w:pPr>
      <w:tabs>
        <w:tab w:val="left" w:pos="660"/>
        <w:tab w:val="right" w:leader="dot" w:pos="9060"/>
      </w:tabs>
      <w:spacing w:after="100"/>
      <w:ind w:left="709" w:right="284" w:hanging="709"/>
    </w:pPr>
  </w:style>
  <w:style w:type="paragraph" w:styleId="Inhopg3">
    <w:name w:val="toc 3"/>
    <w:basedOn w:val="Lijst"/>
    <w:next w:val="Lijst"/>
    <w:autoRedefine/>
    <w:uiPriority w:val="39"/>
    <w:unhideWhenUsed/>
    <w:rsid w:val="004060F4"/>
    <w:pPr>
      <w:spacing w:after="100"/>
      <w:ind w:left="440"/>
    </w:pPr>
  </w:style>
  <w:style w:type="paragraph" w:styleId="Inhopg4">
    <w:name w:val="toc 4"/>
    <w:basedOn w:val="Standaard"/>
    <w:next w:val="Standaard"/>
    <w:autoRedefine/>
    <w:uiPriority w:val="39"/>
    <w:unhideWhenUsed/>
    <w:rsid w:val="0065417F"/>
    <w:pPr>
      <w:spacing w:after="100"/>
      <w:ind w:left="660"/>
    </w:pPr>
    <w:rPr>
      <w:rFonts w:eastAsiaTheme="minorEastAsia"/>
      <w:lang w:eastAsia="fr-BE"/>
    </w:rPr>
  </w:style>
  <w:style w:type="paragraph" w:styleId="Index1">
    <w:name w:val="index 1"/>
    <w:basedOn w:val="Standaard"/>
    <w:next w:val="Standaard"/>
    <w:autoRedefine/>
    <w:uiPriority w:val="99"/>
    <w:semiHidden/>
    <w:unhideWhenUsed/>
    <w:rsid w:val="00687868"/>
    <w:pPr>
      <w:spacing w:after="0" w:line="240" w:lineRule="auto"/>
      <w:ind w:left="220" w:hanging="220"/>
    </w:pPr>
  </w:style>
  <w:style w:type="paragraph" w:styleId="Index2">
    <w:name w:val="index 2"/>
    <w:basedOn w:val="Standaard"/>
    <w:next w:val="Standaard"/>
    <w:autoRedefine/>
    <w:uiPriority w:val="99"/>
    <w:semiHidden/>
    <w:unhideWhenUsed/>
    <w:rsid w:val="00687868"/>
    <w:pPr>
      <w:spacing w:after="0" w:line="240" w:lineRule="auto"/>
      <w:ind w:left="440" w:hanging="220"/>
    </w:pPr>
  </w:style>
  <w:style w:type="paragraph" w:styleId="Index3">
    <w:name w:val="index 3"/>
    <w:basedOn w:val="Standaard"/>
    <w:next w:val="Standaard"/>
    <w:autoRedefine/>
    <w:uiPriority w:val="99"/>
    <w:semiHidden/>
    <w:unhideWhenUsed/>
    <w:rsid w:val="00687868"/>
    <w:pPr>
      <w:spacing w:after="0" w:line="240" w:lineRule="auto"/>
      <w:ind w:left="660" w:hanging="220"/>
    </w:pPr>
  </w:style>
  <w:style w:type="paragraph" w:styleId="Lijst">
    <w:name w:val="List"/>
    <w:basedOn w:val="Standaard"/>
    <w:uiPriority w:val="99"/>
    <w:semiHidden/>
    <w:unhideWhenUsed/>
    <w:rsid w:val="004060F4"/>
    <w:pPr>
      <w:ind w:left="283" w:hanging="283"/>
      <w:contextualSpacing/>
    </w:pPr>
  </w:style>
  <w:style w:type="paragraph" w:styleId="Inhopg5">
    <w:name w:val="toc 5"/>
    <w:basedOn w:val="Standaard"/>
    <w:next w:val="Standaard"/>
    <w:autoRedefine/>
    <w:uiPriority w:val="39"/>
    <w:unhideWhenUsed/>
    <w:rsid w:val="0065417F"/>
    <w:pPr>
      <w:spacing w:after="100"/>
      <w:ind w:left="880"/>
    </w:pPr>
    <w:rPr>
      <w:rFonts w:eastAsiaTheme="minorEastAsia"/>
      <w:lang w:eastAsia="fr-BE"/>
    </w:rPr>
  </w:style>
  <w:style w:type="paragraph" w:styleId="Inhopg6">
    <w:name w:val="toc 6"/>
    <w:basedOn w:val="Standaard"/>
    <w:next w:val="Standaard"/>
    <w:autoRedefine/>
    <w:uiPriority w:val="39"/>
    <w:unhideWhenUsed/>
    <w:rsid w:val="0065417F"/>
    <w:pPr>
      <w:spacing w:after="100"/>
      <w:ind w:left="1100"/>
    </w:pPr>
    <w:rPr>
      <w:rFonts w:eastAsiaTheme="minorEastAsia"/>
      <w:lang w:eastAsia="fr-BE"/>
    </w:rPr>
  </w:style>
  <w:style w:type="paragraph" w:styleId="Inhopg7">
    <w:name w:val="toc 7"/>
    <w:basedOn w:val="Standaard"/>
    <w:next w:val="Standaard"/>
    <w:autoRedefine/>
    <w:uiPriority w:val="39"/>
    <w:unhideWhenUsed/>
    <w:rsid w:val="0065417F"/>
    <w:pPr>
      <w:spacing w:after="100"/>
      <w:ind w:left="1320"/>
    </w:pPr>
    <w:rPr>
      <w:rFonts w:eastAsiaTheme="minorEastAsia"/>
      <w:lang w:eastAsia="fr-BE"/>
    </w:rPr>
  </w:style>
  <w:style w:type="paragraph" w:styleId="Inhopg8">
    <w:name w:val="toc 8"/>
    <w:basedOn w:val="Standaard"/>
    <w:next w:val="Standaard"/>
    <w:autoRedefine/>
    <w:uiPriority w:val="39"/>
    <w:unhideWhenUsed/>
    <w:rsid w:val="0065417F"/>
    <w:pPr>
      <w:spacing w:after="100"/>
      <w:ind w:left="1540"/>
    </w:pPr>
    <w:rPr>
      <w:rFonts w:eastAsiaTheme="minorEastAsia"/>
      <w:lang w:eastAsia="fr-BE"/>
    </w:rPr>
  </w:style>
  <w:style w:type="paragraph" w:styleId="Inhopg9">
    <w:name w:val="toc 9"/>
    <w:basedOn w:val="Standaard"/>
    <w:next w:val="Standaard"/>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Standaard"/>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Standaard"/>
    <w:rsid w:val="008D6E0F"/>
    <w:pPr>
      <w:widowControl w:val="0"/>
      <w:numPr>
        <w:numId w:val="4"/>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Standaardalinea-lettertype"/>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Standaardtabel"/>
    <w:next w:val="Tabelraster"/>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Standaard"/>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Standaardtabel"/>
    <w:next w:val="Tabelraster"/>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Plattetekst"/>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Plattetekst">
    <w:name w:val="Body Text"/>
    <w:basedOn w:val="Standaard"/>
    <w:link w:val="PlattetekstChar"/>
    <w:uiPriority w:val="99"/>
    <w:unhideWhenUsed/>
    <w:rsid w:val="000A68C5"/>
    <w:pPr>
      <w:spacing w:after="120"/>
    </w:pPr>
  </w:style>
  <w:style w:type="character" w:customStyle="1" w:styleId="PlattetekstChar">
    <w:name w:val="Platte tekst Char"/>
    <w:basedOn w:val="Standaardalinea-lettertype"/>
    <w:link w:val="Plattetekst"/>
    <w:uiPriority w:val="99"/>
    <w:rsid w:val="000A68C5"/>
  </w:style>
  <w:style w:type="character" w:styleId="Voetnootmarkering">
    <w:name w:val="footnote reference"/>
    <w:basedOn w:val="Standaardalinea-lettertype"/>
    <w:uiPriority w:val="99"/>
    <w:unhideWhenUsed/>
    <w:rsid w:val="00B91354"/>
    <w:rPr>
      <w:vertAlign w:val="superscript"/>
    </w:rPr>
  </w:style>
  <w:style w:type="paragraph" w:styleId="Plattetekst2">
    <w:name w:val="Body Text 2"/>
    <w:basedOn w:val="Standaard"/>
    <w:link w:val="Plattetekst2Ch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Plattetekst2Char">
    <w:name w:val="Platte tekst 2 Char"/>
    <w:basedOn w:val="Standaardalinea-lettertype"/>
    <w:link w:val="Plattetekst2"/>
    <w:uiPriority w:val="99"/>
    <w:rsid w:val="008E4E9F"/>
    <w:rPr>
      <w:rFonts w:eastAsia="SimSun" w:cs="Mangal"/>
      <w:kern w:val="1"/>
      <w:szCs w:val="24"/>
      <w:lang w:val="en-US" w:eastAsia="zh-CN" w:bidi="hi-IN"/>
    </w:rPr>
  </w:style>
  <w:style w:type="paragraph" w:customStyle="1" w:styleId="StyleJustifi">
    <w:name w:val="Style Justifié"/>
    <w:basedOn w:val="Standaard"/>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Standaar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alweb">
    <w:name w:val="Normal (Web)"/>
    <w:basedOn w:val="Standaard"/>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Voetnoottekst">
    <w:name w:val="footnote text"/>
    <w:basedOn w:val="Standaard"/>
    <w:link w:val="VoetnoottekstCh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VoetnoottekstChar">
    <w:name w:val="Voetnoottekst Char"/>
    <w:basedOn w:val="Standaardalinea-lettertype"/>
    <w:link w:val="Voetnoottekst"/>
    <w:uiPriority w:val="99"/>
    <w:rsid w:val="00975354"/>
    <w:rPr>
      <w:rFonts w:eastAsia="SimSun" w:cs="Mangal"/>
      <w:kern w:val="1"/>
      <w:szCs w:val="18"/>
      <w:lang w:val="en-US" w:eastAsia="zh-CN" w:bidi="hi-IN"/>
    </w:rPr>
  </w:style>
  <w:style w:type="table" w:customStyle="1" w:styleId="Tabelraster1">
    <w:name w:val="Tabelraster1"/>
    <w:basedOn w:val="Standaardtabel"/>
    <w:next w:val="Tabelraster"/>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Standaard"/>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LijstalineaChar">
    <w:name w:val="Lijstalinea Char"/>
    <w:link w:val="Lijstalinea"/>
    <w:uiPriority w:val="34"/>
    <w:qFormat/>
    <w:rsid w:val="002C1F97"/>
  </w:style>
  <w:style w:type="character" w:customStyle="1" w:styleId="Style1">
    <w:name w:val="Style1"/>
    <w:basedOn w:val="Standaardalinea-lettertype"/>
    <w:uiPriority w:val="1"/>
    <w:rsid w:val="00E73C8C"/>
    <w:rPr>
      <w:rFonts w:ascii="Arial" w:hAnsi="Arial"/>
      <w:sz w:val="24"/>
    </w:rPr>
  </w:style>
  <w:style w:type="character" w:styleId="GevolgdeHyperlink">
    <w:name w:val="FollowedHyperlink"/>
    <w:basedOn w:val="Standaardalinea-lettertype"/>
    <w:uiPriority w:val="99"/>
    <w:semiHidden/>
    <w:unhideWhenUsed/>
    <w:rsid w:val="00D26EC2"/>
    <w:rPr>
      <w:color w:val="954F72" w:themeColor="followedHyperlink"/>
      <w:u w:val="single"/>
    </w:rPr>
  </w:style>
  <w:style w:type="paragraph" w:styleId="Citaat">
    <w:name w:val="Quote"/>
    <w:basedOn w:val="Standaard"/>
    <w:next w:val="Standaard"/>
    <w:link w:val="CitaatChar"/>
    <w:uiPriority w:val="29"/>
    <w:qFormat/>
    <w:rsid w:val="0028085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jc w:val="both"/>
    </w:pPr>
    <w:rPr>
      <w:rFonts w:eastAsia="SimSun" w:cs="Mangal"/>
      <w:i/>
      <w:szCs w:val="24"/>
      <w:lang w:val="en-US" w:eastAsia="zh-CN" w:bidi="hi-IN"/>
    </w:rPr>
  </w:style>
  <w:style w:type="character" w:customStyle="1" w:styleId="CitaatChar">
    <w:name w:val="Citaat Char"/>
    <w:basedOn w:val="Standaardalinea-lettertype"/>
    <w:link w:val="Citaat"/>
    <w:uiPriority w:val="29"/>
    <w:rsid w:val="00280851"/>
    <w:rPr>
      <w:rFonts w:eastAsia="SimSun" w:cs="Mangal"/>
      <w:i/>
      <w:szCs w:val="24"/>
      <w:lang w:val="en-US" w:eastAsia="zh-CN" w:bidi="hi-IN"/>
    </w:rPr>
  </w:style>
  <w:style w:type="character" w:styleId="Verwijzingopmerking">
    <w:name w:val="annotation reference"/>
    <w:basedOn w:val="Standaardalinea-lettertype"/>
    <w:uiPriority w:val="99"/>
    <w:semiHidden/>
    <w:unhideWhenUsed/>
    <w:rsid w:val="00274118"/>
    <w:rPr>
      <w:sz w:val="16"/>
      <w:szCs w:val="16"/>
    </w:rPr>
  </w:style>
  <w:style w:type="paragraph" w:styleId="Tekstopmerking">
    <w:name w:val="annotation text"/>
    <w:basedOn w:val="Standaard"/>
    <w:link w:val="TekstopmerkingChar"/>
    <w:uiPriority w:val="99"/>
    <w:semiHidden/>
    <w:unhideWhenUsed/>
    <w:rsid w:val="00274118"/>
    <w:pPr>
      <w:spacing w:line="240" w:lineRule="auto"/>
    </w:pPr>
    <w:rPr>
      <w:szCs w:val="20"/>
    </w:rPr>
  </w:style>
  <w:style w:type="character" w:customStyle="1" w:styleId="TekstopmerkingChar">
    <w:name w:val="Tekst opmerking Char"/>
    <w:basedOn w:val="Standaardalinea-lettertype"/>
    <w:link w:val="Tekstopmerking"/>
    <w:uiPriority w:val="99"/>
    <w:semiHidden/>
    <w:rsid w:val="00274118"/>
    <w:rPr>
      <w:szCs w:val="20"/>
    </w:rPr>
  </w:style>
  <w:style w:type="paragraph" w:styleId="Onderwerpvanopmerking">
    <w:name w:val="annotation subject"/>
    <w:basedOn w:val="Tekstopmerking"/>
    <w:next w:val="Tekstopmerking"/>
    <w:link w:val="OnderwerpvanopmerkingChar"/>
    <w:uiPriority w:val="99"/>
    <w:semiHidden/>
    <w:unhideWhenUsed/>
    <w:rsid w:val="00274118"/>
    <w:rPr>
      <w:b/>
      <w:bCs/>
    </w:rPr>
  </w:style>
  <w:style w:type="character" w:customStyle="1" w:styleId="OnderwerpvanopmerkingChar">
    <w:name w:val="Onderwerp van opmerking Char"/>
    <w:basedOn w:val="TekstopmerkingChar"/>
    <w:link w:val="Onderwerpvanopmerking"/>
    <w:uiPriority w:val="99"/>
    <w:semiHidden/>
    <w:rsid w:val="00274118"/>
    <w:rPr>
      <w:b/>
      <w:bCs/>
      <w:szCs w:val="20"/>
    </w:rPr>
  </w:style>
  <w:style w:type="paragraph" w:styleId="Revisie">
    <w:name w:val="Revision"/>
    <w:hidden/>
    <w:uiPriority w:val="99"/>
    <w:semiHidden/>
    <w:rsid w:val="00C02BBF"/>
    <w:pPr>
      <w:spacing w:after="0" w:line="240" w:lineRule="auto"/>
    </w:pPr>
  </w:style>
  <w:style w:type="table" w:customStyle="1" w:styleId="Grilledutableau3">
    <w:name w:val="Grille du tableau3"/>
    <w:basedOn w:val="Standaardtabel"/>
    <w:next w:val="Tabelraster"/>
    <w:uiPriority w:val="39"/>
    <w:rsid w:val="00E811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val="nl-NL"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79">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079253447">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426803358">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kstvantijdelijkeaanduiding"/>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kstvantijdelijkeaanduiding"/>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kstvantijdelijkeaanduiding"/>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kstvantijdelijkeaanduiding"/>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icrosoft JhengHei"/>
    <w:charset w:val="0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Gotham XNarrow Medium">
    <w:altName w:val="Arial"/>
    <w:charset w:val="00"/>
    <w:family w:val="auto"/>
    <w:pitch w:val="default"/>
  </w:font>
  <w:font w:name="ari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A7FE2"/>
    <w:rsid w:val="001D318C"/>
    <w:rsid w:val="00377C82"/>
    <w:rsid w:val="00383A16"/>
    <w:rsid w:val="00447735"/>
    <w:rsid w:val="004E1871"/>
    <w:rsid w:val="00552A7B"/>
    <w:rsid w:val="0055409D"/>
    <w:rsid w:val="00572B1A"/>
    <w:rsid w:val="00646118"/>
    <w:rsid w:val="0066723D"/>
    <w:rsid w:val="006946A8"/>
    <w:rsid w:val="00705606"/>
    <w:rsid w:val="007A34F3"/>
    <w:rsid w:val="007F1B96"/>
    <w:rsid w:val="0081380D"/>
    <w:rsid w:val="008842E1"/>
    <w:rsid w:val="008D4399"/>
    <w:rsid w:val="00977090"/>
    <w:rsid w:val="009E29BA"/>
    <w:rsid w:val="00A275F0"/>
    <w:rsid w:val="00A5698F"/>
    <w:rsid w:val="00A65B21"/>
    <w:rsid w:val="00B21502"/>
    <w:rsid w:val="00B31439"/>
    <w:rsid w:val="00B939F6"/>
    <w:rsid w:val="00CC35FC"/>
    <w:rsid w:val="00CC76D0"/>
    <w:rsid w:val="00E82191"/>
    <w:rsid w:val="00EB5607"/>
    <w:rsid w:val="00EF69CF"/>
    <w:rsid w:val="00F23D1E"/>
    <w:rsid w:val="00FB0AD6"/>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Titel van het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34</Pages>
  <Words>8785</Words>
  <Characters>48322</Characters>
  <Application>Microsoft Office Word</Application>
  <DocSecurity>0</DocSecurity>
  <Lines>402</Lines>
  <Paragraphs>113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Prove Your Social Innovation</vt:lpstr>
      <vt:lpstr>Prove Your Social Innovation</vt:lpstr>
    </vt:vector>
  </TitlesOfParts>
  <Company>Naam van de onderneming</Company>
  <LinksUpToDate>false</LinksUpToDate>
  <CharactersWithSpaces>56994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 Your Social Innovation</dc:title>
  <dc:subject/>
  <dc:creator>Gilles Ysebaert</dc:creator>
  <cp:keywords/>
  <dc:description/>
  <cp:lastModifiedBy>Carmen De Coster</cp:lastModifiedBy>
  <cp:revision>66</cp:revision>
  <dcterms:created xsi:type="dcterms:W3CDTF">2023-09-05T10:58:00Z</dcterms:created>
  <dcterms:modified xsi:type="dcterms:W3CDTF">2023-09-11T11:57:00Z</dcterms:modified>
</cp:coreProperties>
</file>